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numPr>
          <w:ilvl w:val="0"/>
          <w:numId w:val="0"/>
        </w:numPr>
        <w:suppressLineNumbers w:val="0"/>
        <w:jc w:val="center"/>
        <w:rPr>
          <w:rFonts w:hint="eastAsia" w:ascii="Times New Roman" w:hAnsi="Times New Roman" w:cs="Times New Roman"/>
          <w:b/>
          <w:bCs/>
          <w:sz w:val="32"/>
          <w:szCs w:val="32"/>
          <w:lang w:val="en-US" w:eastAsia="zh-CN"/>
        </w:rPr>
      </w:pPr>
      <w:r>
        <w:rPr>
          <w:rFonts w:hint="eastAsia" w:ascii="Times New Roman" w:hAnsi="Times New Roman" w:cs="Times New Roman"/>
          <w:b/>
          <w:bCs/>
          <w:sz w:val="32"/>
          <w:szCs w:val="32"/>
          <w:lang w:val="en-US" w:eastAsia="zh-CN"/>
        </w:rPr>
        <w:t>Clarifications</w:t>
      </w:r>
    </w:p>
    <w:p>
      <w:pPr>
        <w:keepNext w:val="0"/>
        <w:keepLines w:val="0"/>
        <w:widowControl/>
        <w:numPr>
          <w:ilvl w:val="0"/>
          <w:numId w:val="0"/>
        </w:numPr>
        <w:suppressLineNumbers w:val="0"/>
        <w:spacing w:line="360" w:lineRule="auto"/>
        <w:jc w:val="left"/>
        <w:rPr>
          <w:rFonts w:hint="default" w:ascii="Times New Roman" w:hAnsi="Times New Roman" w:cs="Times New Roman"/>
          <w:b/>
          <w:bCs/>
          <w:sz w:val="24"/>
          <w:szCs w:val="24"/>
          <w:lang w:val="en-US" w:eastAsia="zh-CN"/>
        </w:rPr>
      </w:pPr>
      <w:commentRangeStart w:id="0"/>
      <w:r>
        <w:rPr>
          <w:rFonts w:hint="eastAsia" w:ascii="Times New Roman" w:hAnsi="Times New Roman" w:cs="Times New Roman"/>
          <w:b/>
          <w:bCs/>
          <w:sz w:val="24"/>
          <w:szCs w:val="24"/>
          <w:lang w:val="en-US" w:eastAsia="zh-CN"/>
        </w:rPr>
        <w:t>TEAM-No.1</w:t>
      </w:r>
      <w:del w:id="0" w:author="Russlan Yin" w:date="2024-07-01T09:20:09Z">
        <w:r>
          <w:rPr>
            <w:rFonts w:hint="eastAsia" w:ascii="Times New Roman" w:hAnsi="Times New Roman" w:cs="Times New Roman"/>
            <w:b/>
            <w:bCs/>
            <w:sz w:val="24"/>
            <w:szCs w:val="24"/>
            <w:lang w:val="en-US" w:eastAsia="zh-CN"/>
          </w:rPr>
          <w:delText xml:space="preserve"> Dalian Ocean University</w:delText>
        </w:r>
        <w:commentRangeEnd w:id="0"/>
      </w:del>
      <w:r>
        <w:commentReference w:id="0"/>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7"/>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vMerge w:val="restart"/>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bidi w:val="0"/>
              <w:spacing w:before="0" w:beforeAutospacing="1" w:after="0" w:afterAutospacing="1"/>
              <w:ind w:left="0" w:leftChars="0" w:right="0" w:rightChars="0"/>
              <w:jc w:val="both"/>
              <w:rPr>
                <w:rFonts w:hint="default" w:ascii="Times New Roman" w:hAnsi="Times New Roman" w:eastAsia="_5b8b_4f53" w:cs="Times New Roman"/>
                <w:kern w:val="0"/>
                <w:sz w:val="24"/>
                <w:szCs w:val="24"/>
                <w:lang w:val="en-US" w:eastAsia="zh-CN" w:bidi="ar"/>
              </w:rPr>
            </w:pPr>
            <w:r>
              <w:rPr>
                <w:rFonts w:hint="default" w:ascii="Times New Roman" w:hAnsi="Times New Roman" w:eastAsia="_5b8b_4f53" w:cs="Times New Roman"/>
                <w:b/>
                <w:bCs/>
                <w:kern w:val="0"/>
                <w:sz w:val="24"/>
                <w:szCs w:val="24"/>
                <w:lang w:val="en-US" w:eastAsia="zh-CN" w:bidi="ar"/>
              </w:rPr>
              <w:t>Substantial Questions：</w:t>
            </w:r>
          </w:p>
        </w:tc>
        <w:tc>
          <w:tcPr>
            <w:tcW w:w="7085" w:type="dxa"/>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bidi w:val="0"/>
              <w:spacing w:before="0" w:beforeAutospacing="1" w:after="0" w:afterAutospacing="1"/>
              <w:ind w:left="0" w:leftChars="0" w:right="0" w:rightChars="0"/>
              <w:jc w:val="both"/>
              <w:rPr>
                <w:rFonts w:hint="default" w:ascii="Times New Roman" w:hAnsi="Times New Roman" w:cs="Times New Roman"/>
                <w:sz w:val="24"/>
                <w:szCs w:val="24"/>
                <w:vertAlign w:val="baseline"/>
                <w:rtl w:val="0"/>
                <w:lang w:val="en-US"/>
              </w:rPr>
            </w:pPr>
            <w:r>
              <w:rPr>
                <w:rFonts w:hint="default" w:ascii="Times New Roman" w:hAnsi="Times New Roman" w:eastAsia="_5b8b_4f53" w:cs="Times New Roman"/>
                <w:kern w:val="0"/>
                <w:sz w:val="24"/>
                <w:szCs w:val="24"/>
                <w:lang w:val="en-US" w:eastAsia="zh-CN" w:bidi="ar"/>
              </w:rPr>
              <w:t xml:space="preserve">Q1. Does </w:t>
            </w:r>
            <w:r>
              <w:rPr>
                <w:rFonts w:hint="default" w:ascii="Times New Roman" w:hAnsi="Times New Roman" w:eastAsia="_5b8b_4f53" w:cs="Times New Roman"/>
                <w:i/>
                <w:iCs/>
                <w:kern w:val="0"/>
                <w:sz w:val="24"/>
                <w:szCs w:val="24"/>
                <w:lang w:val="en-US" w:eastAsia="zh-CN" w:bidi="ar"/>
              </w:rPr>
              <w:t>The Republic of Vespucia</w:t>
            </w:r>
            <w:r>
              <w:rPr>
                <w:rFonts w:hint="default" w:ascii="Times New Roman" w:hAnsi="Times New Roman" w:eastAsia="_5b8b_4f53" w:cs="Times New Roman"/>
                <w:kern w:val="0"/>
                <w:sz w:val="24"/>
                <w:szCs w:val="24"/>
                <w:lang w:val="en-US" w:eastAsia="zh-CN" w:bidi="ar"/>
              </w:rPr>
              <w:t xml:space="preserve"> or </w:t>
            </w:r>
            <w:r>
              <w:rPr>
                <w:rFonts w:hint="default" w:ascii="Times New Roman" w:hAnsi="Times New Roman" w:eastAsia="_5b8b_4f53" w:cs="Times New Roman"/>
                <w:i/>
                <w:iCs/>
                <w:kern w:val="0"/>
                <w:sz w:val="24"/>
                <w:szCs w:val="24"/>
                <w:lang w:val="en-US" w:eastAsia="zh-CN" w:bidi="ar"/>
              </w:rPr>
              <w:t>The Kingdom of Idris</w:t>
            </w:r>
            <w:r>
              <w:rPr>
                <w:rFonts w:hint="default" w:ascii="Times New Roman" w:hAnsi="Times New Roman" w:eastAsia="_5b8b_4f53" w:cs="Times New Roman"/>
                <w:kern w:val="0"/>
                <w:sz w:val="24"/>
                <w:szCs w:val="24"/>
                <w:lang w:val="en-US" w:eastAsia="zh-CN" w:bidi="ar"/>
              </w:rPr>
              <w:t xml:space="preserve"> provide any reservations to the international conventions listed in the Case? Would you please provide us the details of any other agreements, whether general, regional or bilateral, that the two states have adopted？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vMerge w:val="continue"/>
            <w:vAlign w:val="top"/>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bidi w:val="0"/>
              <w:spacing w:before="0" w:beforeAutospacing="1" w:after="0" w:afterAutospacing="1"/>
              <w:ind w:left="0" w:leftChars="0" w:right="0" w:rightChars="0"/>
              <w:jc w:val="both"/>
              <w:rPr>
                <w:rFonts w:hint="default" w:ascii="Times New Roman" w:hAnsi="Times New Roman" w:eastAsia="_5b8b_4f53" w:cs="Times New Roman"/>
                <w:kern w:val="0"/>
                <w:sz w:val="24"/>
                <w:szCs w:val="24"/>
                <w:lang w:val="en-US" w:eastAsia="zh-CN" w:bidi="ar"/>
              </w:rPr>
            </w:pPr>
          </w:p>
        </w:tc>
        <w:tc>
          <w:tcPr>
            <w:tcW w:w="7085" w:type="dxa"/>
            <w:vAlign w:val="top"/>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bidi w:val="0"/>
              <w:spacing w:before="0" w:beforeAutospacing="1" w:after="0" w:afterAutospacing="1"/>
              <w:ind w:left="0" w:leftChars="0" w:right="0" w:rightChars="0"/>
              <w:jc w:val="both"/>
              <w:rPr>
                <w:rFonts w:hint="default" w:ascii="Times New Roman" w:hAnsi="Times New Roman" w:cs="Times New Roman" w:eastAsiaTheme="minorEastAsia"/>
                <w:kern w:val="2"/>
                <w:sz w:val="24"/>
                <w:szCs w:val="24"/>
                <w:vertAlign w:val="baseline"/>
                <w:rtl w:val="0"/>
                <w:lang w:val="en-US" w:eastAsia="zh-CN" w:bidi="ar-SA"/>
              </w:rPr>
            </w:pPr>
            <w:r>
              <w:rPr>
                <w:rFonts w:hint="default" w:ascii="Times New Roman" w:hAnsi="Times New Roman" w:eastAsia="_5b8b_4f53" w:cs="Times New Roman"/>
                <w:kern w:val="0"/>
                <w:sz w:val="24"/>
                <w:szCs w:val="24"/>
                <w:lang w:val="en-US" w:eastAsia="zh-CN" w:bidi="ar"/>
              </w:rPr>
              <w:t xml:space="preserve">Q2. Did </w:t>
            </w:r>
            <w:r>
              <w:rPr>
                <w:rFonts w:hint="default" w:ascii="Times New Roman" w:hAnsi="Times New Roman" w:eastAsia="_5b8b_4f53" w:cs="Times New Roman"/>
                <w:i/>
                <w:iCs/>
                <w:kern w:val="0"/>
                <w:sz w:val="24"/>
                <w:szCs w:val="24"/>
                <w:lang w:val="en-US" w:eastAsia="zh-CN" w:bidi="ar"/>
              </w:rPr>
              <w:t>The Kingdom of Idris</w:t>
            </w:r>
            <w:r>
              <w:rPr>
                <w:rFonts w:hint="default" w:ascii="Times New Roman" w:hAnsi="Times New Roman" w:eastAsia="_5b8b_4f53" w:cs="Times New Roman"/>
                <w:kern w:val="0"/>
                <w:sz w:val="24"/>
                <w:szCs w:val="24"/>
                <w:lang w:val="en-US" w:eastAsia="zh-CN" w:bidi="ar"/>
              </w:rPr>
              <w:t xml:space="preserve"> fulfil its obligation to inform </w:t>
            </w:r>
            <w:r>
              <w:rPr>
                <w:rFonts w:hint="default" w:ascii="Times New Roman" w:hAnsi="Times New Roman" w:eastAsia="_5b8b_4f53" w:cs="Times New Roman"/>
                <w:i/>
                <w:iCs/>
                <w:kern w:val="0"/>
                <w:sz w:val="24"/>
                <w:szCs w:val="24"/>
                <w:lang w:val="en-US" w:eastAsia="zh-CN" w:bidi="ar"/>
              </w:rPr>
              <w:t>The Republic of Vespucia</w:t>
            </w:r>
            <w:r>
              <w:rPr>
                <w:rFonts w:hint="default" w:ascii="Times New Roman" w:hAnsi="Times New Roman" w:eastAsia="_5b8b_4f53" w:cs="Times New Roman"/>
                <w:kern w:val="0"/>
                <w:sz w:val="24"/>
                <w:szCs w:val="24"/>
                <w:lang w:val="en-US" w:eastAsia="zh-CN" w:bidi="ar"/>
              </w:rPr>
              <w:t xml:space="preserve"> before constructing the artificial structure? Was </w:t>
            </w:r>
            <w:r>
              <w:rPr>
                <w:rFonts w:hint="default" w:ascii="Times New Roman" w:hAnsi="Times New Roman" w:eastAsia="_5b8b_4f53" w:cs="Times New Roman"/>
                <w:i/>
                <w:iCs/>
                <w:kern w:val="0"/>
                <w:sz w:val="24"/>
                <w:szCs w:val="24"/>
                <w:lang w:val="en-US" w:eastAsia="zh-CN" w:bidi="ar"/>
              </w:rPr>
              <w:t xml:space="preserve">The Republic of Vespucia </w:t>
            </w:r>
            <w:r>
              <w:rPr>
                <w:rFonts w:hint="default" w:ascii="Times New Roman" w:hAnsi="Times New Roman" w:eastAsia="_5b8b_4f53" w:cs="Times New Roman"/>
                <w:kern w:val="0"/>
                <w:sz w:val="24"/>
                <w:szCs w:val="24"/>
                <w:lang w:val="en-US" w:eastAsia="zh-CN" w:bidi="ar"/>
              </w:rPr>
              <w:t>aware of the constructing process?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vMerge w:val="continue"/>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bidi w:val="0"/>
              <w:spacing w:before="0" w:beforeAutospacing="1" w:after="0" w:afterAutospacing="1"/>
              <w:ind w:left="0" w:leftChars="0" w:right="0" w:rightChars="0"/>
              <w:jc w:val="both"/>
              <w:rPr>
                <w:rFonts w:hint="default" w:ascii="Times New Roman" w:hAnsi="Times New Roman" w:eastAsia="_5b8b_4f53" w:cs="Times New Roman"/>
                <w:kern w:val="0"/>
                <w:sz w:val="24"/>
                <w:szCs w:val="24"/>
                <w:lang w:val="en-US" w:eastAsia="zh-CN" w:bidi="ar"/>
              </w:rPr>
            </w:pPr>
          </w:p>
        </w:tc>
        <w:tc>
          <w:tcPr>
            <w:tcW w:w="7085" w:type="dxa"/>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bidi w:val="0"/>
              <w:spacing w:before="0" w:beforeAutospacing="1" w:after="0" w:afterAutospacing="1"/>
              <w:ind w:left="0" w:leftChars="0" w:right="0" w:rightChars="0"/>
              <w:jc w:val="both"/>
              <w:rPr>
                <w:rFonts w:hint="default" w:ascii="Times New Roman" w:hAnsi="Times New Roman" w:cs="Times New Roman"/>
                <w:sz w:val="24"/>
                <w:szCs w:val="24"/>
                <w:vertAlign w:val="baseline"/>
                <w:rtl w:val="0"/>
                <w:lang w:val="en-US"/>
              </w:rPr>
            </w:pPr>
            <w:r>
              <w:rPr>
                <w:rFonts w:hint="default" w:ascii="Times New Roman" w:hAnsi="Times New Roman" w:eastAsia="_5b8b_4f53" w:cs="Times New Roman"/>
                <w:kern w:val="0"/>
                <w:sz w:val="24"/>
                <w:szCs w:val="24"/>
                <w:lang w:val="en-US" w:eastAsia="zh-CN" w:bidi="ar"/>
              </w:rPr>
              <w:t xml:space="preserve">Q3. Shall we get the declaration of releasing the </w:t>
            </w:r>
            <w:r>
              <w:rPr>
                <w:rFonts w:hint="default" w:ascii="Times New Roman" w:hAnsi="Times New Roman" w:eastAsia="_5b8b_4f53" w:cs="Times New Roman"/>
                <w:i/>
                <w:iCs/>
                <w:kern w:val="0"/>
                <w:sz w:val="24"/>
                <w:szCs w:val="24"/>
                <w:lang w:val="en-US" w:eastAsia="zh-CN" w:bidi="ar"/>
              </w:rPr>
              <w:t>Navarro’</w:t>
            </w:r>
            <w:r>
              <w:rPr>
                <w:rFonts w:hint="default" w:ascii="Times New Roman" w:hAnsi="Times New Roman" w:eastAsia="_5b8b_4f53" w:cs="Times New Roman"/>
                <w:kern w:val="0"/>
                <w:sz w:val="24"/>
                <w:szCs w:val="24"/>
                <w:lang w:val="en-US" w:eastAsia="zh-CN" w:bidi="ar"/>
              </w:rPr>
              <w:t xml:space="preserve">s crew? Did </w:t>
            </w:r>
            <w:r>
              <w:rPr>
                <w:rFonts w:hint="default" w:ascii="Times New Roman" w:hAnsi="Times New Roman" w:eastAsia="_5b8b_4f53" w:cs="Times New Roman"/>
                <w:i/>
                <w:iCs/>
                <w:kern w:val="0"/>
                <w:sz w:val="24"/>
                <w:szCs w:val="24"/>
                <w:lang w:val="en-US" w:eastAsia="zh-CN" w:bidi="ar"/>
              </w:rPr>
              <w:t>The Kingdom of Idris</w:t>
            </w:r>
            <w:r>
              <w:rPr>
                <w:rFonts w:hint="default" w:ascii="Times New Roman" w:hAnsi="Times New Roman" w:eastAsia="_5b8b_4f53" w:cs="Times New Roman"/>
                <w:kern w:val="0"/>
                <w:sz w:val="24"/>
                <w:szCs w:val="24"/>
                <w:lang w:val="en-US" w:eastAsia="zh-CN" w:bidi="ar"/>
              </w:rPr>
              <w:t xml:space="preserve"> pay the security deposit to </w:t>
            </w:r>
            <w:r>
              <w:rPr>
                <w:rFonts w:hint="default" w:ascii="Times New Roman" w:hAnsi="Times New Roman" w:eastAsia="_5b8b_4f53" w:cs="Times New Roman"/>
                <w:i/>
                <w:iCs/>
                <w:kern w:val="0"/>
                <w:sz w:val="24"/>
                <w:szCs w:val="24"/>
                <w:lang w:val="en-US" w:eastAsia="zh-CN" w:bidi="ar"/>
              </w:rPr>
              <w:t>The Republic of Vespucia</w:t>
            </w:r>
            <w:r>
              <w:rPr>
                <w:rFonts w:hint="default" w:ascii="Times New Roman" w:hAnsi="Times New Roman" w:eastAsia="_5b8b_4f53" w:cs="Times New Roman"/>
                <w:kern w:val="0"/>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vMerge w:val="continue"/>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bidi w:val="0"/>
              <w:spacing w:before="0" w:beforeAutospacing="1" w:after="0" w:afterAutospacing="1"/>
              <w:ind w:left="0" w:leftChars="0" w:right="0" w:rightChars="0"/>
              <w:jc w:val="both"/>
              <w:rPr>
                <w:rFonts w:hint="default" w:ascii="Times New Roman" w:hAnsi="Times New Roman" w:eastAsia="_5b8b_4f53" w:cs="Times New Roman"/>
                <w:kern w:val="0"/>
                <w:sz w:val="24"/>
                <w:szCs w:val="24"/>
                <w:lang w:val="en-US" w:eastAsia="zh-CN" w:bidi="ar"/>
              </w:rPr>
            </w:pPr>
          </w:p>
        </w:tc>
        <w:tc>
          <w:tcPr>
            <w:tcW w:w="7085" w:type="dxa"/>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bidi w:val="0"/>
              <w:spacing w:before="0" w:beforeAutospacing="1" w:after="0" w:afterAutospacing="1"/>
              <w:ind w:left="0" w:leftChars="0" w:right="0" w:rightChars="0"/>
              <w:jc w:val="both"/>
              <w:rPr>
                <w:rFonts w:hint="default" w:ascii="Times New Roman" w:hAnsi="Times New Roman" w:cs="Times New Roman"/>
                <w:sz w:val="24"/>
                <w:szCs w:val="24"/>
                <w:vertAlign w:val="baseline"/>
                <w:rtl w:val="0"/>
                <w:lang w:val="en-US"/>
              </w:rPr>
            </w:pPr>
            <w:r>
              <w:rPr>
                <w:rFonts w:hint="default" w:ascii="Times New Roman" w:hAnsi="Times New Roman" w:eastAsia="_5b8b_4f53" w:cs="Times New Roman"/>
                <w:kern w:val="0"/>
                <w:sz w:val="24"/>
                <w:szCs w:val="24"/>
                <w:lang w:val="en-US" w:eastAsia="zh-CN" w:bidi="ar"/>
              </w:rPr>
              <w:t xml:space="preserve">Q4. Would you please confirm whether </w:t>
            </w:r>
            <w:r>
              <w:rPr>
                <w:rFonts w:hint="default" w:ascii="Times New Roman" w:hAnsi="Times New Roman" w:eastAsia="_5b8b_4f53" w:cs="Times New Roman"/>
                <w:i/>
                <w:iCs/>
                <w:kern w:val="0"/>
                <w:sz w:val="24"/>
                <w:szCs w:val="24"/>
                <w:lang w:val="en-US" w:eastAsia="zh-CN" w:bidi="ar"/>
              </w:rPr>
              <w:t>Beyond Sea Water</w:t>
            </w:r>
            <w:r>
              <w:rPr>
                <w:rFonts w:hint="default" w:ascii="Times New Roman" w:hAnsi="Times New Roman" w:eastAsia="_5b8b_4f53" w:cs="Times New Roman"/>
                <w:kern w:val="0"/>
                <w:sz w:val="24"/>
                <w:szCs w:val="24"/>
                <w:lang w:val="en-US" w:eastAsia="zh-CN" w:bidi="ar"/>
              </w:rPr>
              <w:t xml:space="preserve"> obtained permission from </w:t>
            </w:r>
            <w:r>
              <w:rPr>
                <w:rFonts w:hint="default" w:ascii="Times New Roman" w:hAnsi="Times New Roman" w:eastAsia="_5b8b_4f53" w:cs="Times New Roman"/>
                <w:i/>
                <w:iCs/>
                <w:kern w:val="0"/>
                <w:sz w:val="24"/>
                <w:szCs w:val="24"/>
                <w:lang w:val="en-US" w:eastAsia="zh-CN" w:bidi="ar"/>
              </w:rPr>
              <w:t>The Republic of Vespucia</w:t>
            </w:r>
            <w:r>
              <w:rPr>
                <w:rFonts w:hint="default" w:ascii="Times New Roman" w:hAnsi="Times New Roman" w:eastAsia="_5b8b_4f53" w:cs="Times New Roman"/>
                <w:kern w:val="0"/>
                <w:sz w:val="24"/>
                <w:szCs w:val="24"/>
                <w:lang w:val="en-US" w:eastAsia="zh-CN" w:bidi="ar"/>
              </w:rPr>
              <w:t xml:space="preserve"> for its exploration activities within </w:t>
            </w:r>
            <w:r>
              <w:rPr>
                <w:rFonts w:hint="default" w:ascii="Times New Roman" w:hAnsi="Times New Roman" w:eastAsia="_5b8b_4f53" w:cs="Times New Roman"/>
                <w:i/>
                <w:iCs/>
                <w:kern w:val="0"/>
                <w:sz w:val="24"/>
                <w:szCs w:val="24"/>
                <w:lang w:val="en-US" w:eastAsia="zh-CN" w:bidi="ar"/>
              </w:rPr>
              <w:t>Vespucian’</w:t>
            </w:r>
            <w:r>
              <w:rPr>
                <w:rFonts w:hint="default" w:ascii="Times New Roman" w:hAnsi="Times New Roman" w:eastAsia="_5b8b_4f53" w:cs="Times New Roman"/>
                <w:kern w:val="0"/>
                <w:sz w:val="24"/>
                <w:szCs w:val="24"/>
                <w:lang w:val="en-US" w:eastAsia="zh-CN" w:bidi="ar"/>
              </w:rPr>
              <w:t>s EEZ？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vMerge w:val="continue"/>
            <w:vAlign w:val="top"/>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bidi w:val="0"/>
              <w:spacing w:before="0" w:beforeAutospacing="1" w:after="0" w:afterAutospacing="1"/>
              <w:ind w:left="0" w:leftChars="0" w:right="0" w:rightChars="0"/>
              <w:jc w:val="both"/>
              <w:rPr>
                <w:rFonts w:hint="default" w:ascii="Times New Roman" w:hAnsi="Times New Roman" w:eastAsia="_5b8b_4f53" w:cs="Times New Roman"/>
                <w:kern w:val="0"/>
                <w:sz w:val="24"/>
                <w:szCs w:val="24"/>
                <w:lang w:val="en-US" w:eastAsia="zh-CN" w:bidi="ar"/>
              </w:rPr>
            </w:pPr>
          </w:p>
        </w:tc>
        <w:tc>
          <w:tcPr>
            <w:tcW w:w="7085" w:type="dxa"/>
            <w:vAlign w:val="top"/>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bidi w:val="0"/>
              <w:spacing w:before="0" w:beforeAutospacing="1" w:after="0" w:afterAutospacing="1"/>
              <w:ind w:left="0" w:leftChars="0" w:right="0" w:rightChars="0"/>
              <w:jc w:val="both"/>
              <w:rPr>
                <w:rFonts w:hint="default" w:ascii="Times New Roman" w:hAnsi="Times New Roman" w:eastAsia="_5b8b_4f53" w:cs="Times New Roman"/>
                <w:kern w:val="0"/>
                <w:sz w:val="24"/>
                <w:szCs w:val="24"/>
                <w:lang w:val="en-US" w:eastAsia="zh-CN" w:bidi="ar"/>
              </w:rPr>
            </w:pPr>
            <w:r>
              <w:rPr>
                <w:rFonts w:hint="default" w:ascii="Times New Roman" w:hAnsi="Times New Roman" w:eastAsia="_5b8b_4f53" w:cs="Times New Roman"/>
                <w:kern w:val="0"/>
                <w:sz w:val="24"/>
                <w:szCs w:val="24"/>
                <w:lang w:val="en-US" w:eastAsia="zh-CN" w:bidi="ar"/>
              </w:rPr>
              <w:t xml:space="preserve">Q5. Would you please provide further details regarding to the ownership of the property on </w:t>
            </w:r>
            <w:r>
              <w:rPr>
                <w:rFonts w:hint="default" w:ascii="Times New Roman" w:hAnsi="Times New Roman" w:eastAsia="_5b8b_4f53" w:cs="Times New Roman"/>
                <w:i/>
                <w:iCs/>
                <w:kern w:val="0"/>
                <w:sz w:val="24"/>
                <w:szCs w:val="24"/>
                <w:lang w:val="en-US" w:eastAsia="zh-CN" w:bidi="ar"/>
              </w:rPr>
              <w:t>Nuestra Señora Aparecida</w:t>
            </w:r>
            <w:r>
              <w:rPr>
                <w:rFonts w:hint="default" w:ascii="Times New Roman" w:hAnsi="Times New Roman" w:eastAsia="_5b8b_4f53" w:cs="Times New Roman"/>
                <w:kern w:val="0"/>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vMerge w:val="continue"/>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bidi w:val="0"/>
              <w:spacing w:before="0" w:beforeAutospacing="1" w:after="0" w:afterAutospacing="1"/>
              <w:ind w:left="0" w:leftChars="0" w:right="0" w:rightChars="0"/>
              <w:jc w:val="both"/>
              <w:rPr>
                <w:rFonts w:hint="default" w:ascii="Times New Roman" w:hAnsi="Times New Roman" w:eastAsia="_5b8b_4f53" w:cs="Times New Roman"/>
                <w:kern w:val="0"/>
                <w:sz w:val="24"/>
                <w:szCs w:val="24"/>
                <w:lang w:val="en-US" w:eastAsia="zh-CN" w:bidi="ar"/>
              </w:rPr>
            </w:pPr>
          </w:p>
        </w:tc>
        <w:tc>
          <w:tcPr>
            <w:tcW w:w="7085" w:type="dxa"/>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bidi w:val="0"/>
              <w:spacing w:before="0" w:beforeAutospacing="1" w:after="0" w:afterAutospacing="1"/>
              <w:ind w:left="0" w:leftChars="0" w:right="0" w:rightChars="0"/>
              <w:jc w:val="both"/>
              <w:rPr>
                <w:rFonts w:hint="default" w:ascii="Times New Roman" w:hAnsi="Times New Roman" w:eastAsia="_5b8b_4f53" w:cs="Times New Roman"/>
                <w:kern w:val="0"/>
                <w:sz w:val="24"/>
                <w:szCs w:val="24"/>
                <w:lang w:val="en-US" w:eastAsia="zh-CN" w:bidi="ar"/>
              </w:rPr>
            </w:pPr>
            <w:r>
              <w:rPr>
                <w:rFonts w:hint="default" w:ascii="Times New Roman" w:hAnsi="Times New Roman" w:eastAsia="_5b8b_4f53" w:cs="Times New Roman"/>
                <w:kern w:val="0"/>
                <w:sz w:val="24"/>
                <w:szCs w:val="24"/>
                <w:lang w:val="en-US" w:eastAsia="zh-CN" w:bidi="ar"/>
              </w:rPr>
              <w:t xml:space="preserve"> Q6. Whether </w:t>
            </w:r>
            <w:r>
              <w:rPr>
                <w:rFonts w:hint="default" w:ascii="Times New Roman" w:hAnsi="Times New Roman" w:eastAsia="_5b8b_4f53" w:cs="Times New Roman"/>
                <w:i/>
                <w:iCs/>
                <w:kern w:val="0"/>
                <w:sz w:val="24"/>
                <w:szCs w:val="24"/>
                <w:lang w:val="en-US" w:eastAsia="zh-CN" w:bidi="ar"/>
              </w:rPr>
              <w:t>The Republic of Vespucia</w:t>
            </w:r>
            <w:r>
              <w:rPr>
                <w:rFonts w:hint="default" w:ascii="Times New Roman" w:hAnsi="Times New Roman" w:eastAsia="_5b8b_4f53" w:cs="Times New Roman"/>
                <w:kern w:val="0"/>
                <w:sz w:val="24"/>
                <w:szCs w:val="24"/>
                <w:lang w:val="en-US" w:eastAsia="zh-CN" w:bidi="ar"/>
              </w:rPr>
              <w:t xml:space="preserve"> had been an independent sovereign state before it was colonized by </w:t>
            </w:r>
            <w:r>
              <w:rPr>
                <w:rFonts w:hint="default" w:ascii="Times New Roman" w:hAnsi="Times New Roman" w:eastAsia="_5b8b_4f53" w:cs="Times New Roman"/>
                <w:i/>
                <w:iCs/>
                <w:kern w:val="0"/>
                <w:sz w:val="24"/>
                <w:szCs w:val="24"/>
                <w:lang w:val="en-US" w:eastAsia="zh-CN" w:bidi="ar"/>
              </w:rPr>
              <w:t>The Kingdom of Idris</w:t>
            </w:r>
            <w:r>
              <w:rPr>
                <w:rFonts w:hint="default" w:ascii="Times New Roman" w:hAnsi="Times New Roman" w:eastAsia="_5b8b_4f53" w:cs="Times New Roman"/>
                <w:kern w:val="0"/>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vMerge w:val="restart"/>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bidi w:val="0"/>
              <w:spacing w:before="0" w:beforeAutospacing="1" w:after="0" w:afterAutospacing="1"/>
              <w:ind w:left="0" w:leftChars="0" w:right="0" w:rightChars="0"/>
              <w:jc w:val="both"/>
              <w:rPr>
                <w:rFonts w:hint="default" w:ascii="Times New Roman" w:hAnsi="Times New Roman" w:eastAsia="_5b8b_4f53" w:cs="Times New Roman"/>
                <w:kern w:val="0"/>
                <w:sz w:val="24"/>
                <w:szCs w:val="24"/>
                <w:lang w:val="en-US" w:eastAsia="zh-CN" w:bidi="ar"/>
              </w:rPr>
            </w:pPr>
            <w:r>
              <w:rPr>
                <w:rFonts w:hint="default" w:ascii="Times New Roman" w:hAnsi="Times New Roman" w:eastAsia="_5b8b_4f53" w:cs="Times New Roman"/>
                <w:b/>
                <w:bCs/>
                <w:kern w:val="0"/>
                <w:sz w:val="24"/>
                <w:szCs w:val="24"/>
                <w:lang w:val="en-US" w:eastAsia="zh-CN" w:bidi="ar"/>
              </w:rPr>
              <w:t>Procedural Questions：</w:t>
            </w:r>
          </w:p>
        </w:tc>
        <w:tc>
          <w:tcPr>
            <w:tcW w:w="7085" w:type="dxa"/>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bidi w:val="0"/>
              <w:spacing w:before="0" w:beforeAutospacing="1" w:after="0" w:afterAutospacing="1"/>
              <w:ind w:left="0" w:leftChars="0" w:right="0" w:rightChars="0"/>
              <w:jc w:val="both"/>
              <w:rPr>
                <w:rFonts w:hint="default" w:ascii="Times New Roman" w:hAnsi="Times New Roman" w:eastAsia="_5b8b_4f53" w:cs="Times New Roman"/>
                <w:kern w:val="0"/>
                <w:sz w:val="24"/>
                <w:szCs w:val="24"/>
                <w:lang w:val="en-US" w:eastAsia="zh-CN" w:bidi="ar"/>
              </w:rPr>
            </w:pPr>
            <w:r>
              <w:rPr>
                <w:rFonts w:hint="default" w:ascii="Times New Roman" w:hAnsi="Times New Roman" w:eastAsia="_5b8b_4f53" w:cs="Times New Roman"/>
                <w:kern w:val="0"/>
                <w:sz w:val="24"/>
                <w:szCs w:val="24"/>
                <w:lang w:val="en-US" w:eastAsia="zh-CN" w:bidi="ar"/>
              </w:rPr>
              <w:t>Q1. Regarding to the definition of “ghost” in §6.13, could you please clarify the criteria for becoming a ghost and whether the ghost’s performance affects the scoring of the contest?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vMerge w:val="continue"/>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bidi w:val="0"/>
              <w:spacing w:before="0" w:beforeAutospacing="1" w:after="0" w:afterAutospacing="1"/>
              <w:ind w:left="0" w:leftChars="0" w:right="0" w:rightChars="0"/>
              <w:jc w:val="both"/>
              <w:rPr>
                <w:rFonts w:hint="default" w:ascii="Times New Roman" w:hAnsi="Times New Roman" w:eastAsia="_5b8b_4f53" w:cs="Times New Roman"/>
                <w:kern w:val="0"/>
                <w:sz w:val="24"/>
                <w:szCs w:val="24"/>
                <w:lang w:val="en-US" w:eastAsia="zh-CN" w:bidi="ar"/>
              </w:rPr>
            </w:pPr>
          </w:p>
        </w:tc>
        <w:tc>
          <w:tcPr>
            <w:tcW w:w="7085" w:type="dxa"/>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bidi w:val="0"/>
              <w:spacing w:before="0" w:beforeAutospacing="1" w:after="0" w:afterAutospacing="1"/>
              <w:ind w:left="0" w:leftChars="0" w:right="0" w:rightChars="0"/>
              <w:jc w:val="both"/>
              <w:rPr>
                <w:rFonts w:hint="default" w:ascii="Times New Roman" w:hAnsi="Times New Roman" w:eastAsia="_5b8b_4f53" w:cs="Times New Roman"/>
                <w:kern w:val="0"/>
                <w:sz w:val="24"/>
                <w:szCs w:val="24"/>
                <w:lang w:val="en-US" w:eastAsia="zh-CN" w:bidi="ar"/>
              </w:rPr>
            </w:pPr>
            <w:r>
              <w:rPr>
                <w:rFonts w:hint="default" w:ascii="Times New Roman" w:hAnsi="Times New Roman" w:eastAsia="_5b8b_4f53" w:cs="Times New Roman"/>
                <w:kern w:val="0"/>
                <w:sz w:val="24"/>
                <w:szCs w:val="24"/>
                <w:lang w:val="en-US" w:eastAsia="zh-CN" w:bidi="ar"/>
              </w:rPr>
              <w:t>Q2. Beside the scoring rules, are there any other scoring criteria that can affect the final result of the competition?</w:t>
            </w:r>
          </w:p>
        </w:tc>
      </w:tr>
    </w:tbl>
    <w:p>
      <w:pPr>
        <w:pStyle w:val="6"/>
        <w:framePr w:wrap="auto" w:vAnchor="margin" w:hAnchor="text" w:yAlign="inline"/>
        <w:bidi w:val="0"/>
        <w:rPr>
          <w:rFonts w:hint="default" w:ascii="Times New Roman Regular" w:hAnsi="Times New Roman Regular" w:cs="Times New Roman Regular"/>
          <w:rtl w:val="0"/>
          <w:lang w:val="en-US"/>
        </w:rPr>
      </w:pPr>
    </w:p>
    <w:p>
      <w:pPr>
        <w:pStyle w:val="6"/>
        <w:framePr w:wrap="auto" w:vAnchor="margin" w:hAnchor="text" w:yAlign="inline"/>
        <w:bidi w:val="0"/>
        <w:rPr>
          <w:rFonts w:hint="default" w:ascii="Times New Roman Regular" w:hAnsi="Times New Roman Regular" w:cs="Times New Roman Regular"/>
          <w:rtl w:val="0"/>
          <w:lang w:val="en-US"/>
        </w:rPr>
      </w:pPr>
    </w:p>
    <w:p>
      <w:pPr>
        <w:keepNext w:val="0"/>
        <w:keepLines w:val="0"/>
        <w:widowControl/>
        <w:numPr>
          <w:ilvl w:val="0"/>
          <w:numId w:val="0"/>
        </w:numPr>
        <w:suppressLineNumbers w:val="0"/>
        <w:spacing w:line="360" w:lineRule="auto"/>
        <w:jc w:val="left"/>
        <w:rPr>
          <w:rFonts w:hint="default" w:ascii="Times New Roman" w:hAnsi="Times New Roman" w:cs="Times New Roman"/>
          <w:b/>
          <w:bCs/>
          <w:sz w:val="24"/>
          <w:szCs w:val="24"/>
          <w:rtl w:val="0"/>
          <w:lang w:val="en-US" w:eastAsia="zh-CN"/>
        </w:rPr>
      </w:pPr>
      <w:r>
        <w:rPr>
          <w:rFonts w:hint="eastAsia" w:ascii="Times New Roman" w:hAnsi="Times New Roman" w:cs="Times New Roman"/>
          <w:b/>
          <w:bCs/>
          <w:sz w:val="24"/>
          <w:szCs w:val="24"/>
          <w:rtl w:val="0"/>
          <w:lang w:val="en-US" w:eastAsia="zh-CN"/>
        </w:rPr>
        <w:t>TEAM- No.27 Tianjin Normal University</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Bdr>
                <w:top w:val="none" w:color="auto" w:sz="0" w:space="0"/>
                <w:left w:val="none" w:color="auto" w:sz="0" w:space="0"/>
                <w:bottom w:val="none" w:color="auto" w:sz="0" w:space="0"/>
                <w:right w:val="none" w:color="auto" w:sz="0" w:space="0"/>
                <w:between w:val="none" w:color="auto" w:sz="0" w:space="0"/>
              </w:pBdr>
              <w:shd w:val="clear"/>
              <w:bidi w:val="0"/>
              <w:spacing w:after="0" w:line="240" w:lineRule="auto"/>
              <w:jc w:val="both"/>
              <w:rPr>
                <w:rFonts w:hint="default" w:ascii="Times New Roman Regular" w:hAnsi="Times New Roman Regular" w:cs="Times New Roman Regular"/>
                <w:sz w:val="24"/>
                <w:szCs w:val="24"/>
                <w:vertAlign w:val="baseline"/>
                <w:rtl w:val="0"/>
                <w:lang w:val="en-US"/>
              </w:rPr>
            </w:pPr>
            <w:r>
              <w:rPr>
                <w:rFonts w:ascii="Times New Roman" w:hAnsi="Times New Roman" w:cs="Times New Roman"/>
                <w:sz w:val="24"/>
                <w:szCs w:val="24"/>
              </w:rPr>
              <w:t>1. Is the artificial structure floating in the sea or built on the seabed?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Bdr>
                <w:top w:val="none" w:color="auto" w:sz="0" w:space="0"/>
                <w:left w:val="none" w:color="auto" w:sz="0" w:space="0"/>
                <w:bottom w:val="none" w:color="auto" w:sz="0" w:space="0"/>
                <w:right w:val="none" w:color="auto" w:sz="0" w:space="0"/>
                <w:between w:val="none" w:color="auto" w:sz="0" w:space="0"/>
              </w:pBdr>
              <w:shd w:val="clear"/>
              <w:bidi w:val="0"/>
              <w:spacing w:after="0" w:line="240" w:lineRule="auto"/>
              <w:jc w:val="both"/>
              <w:rPr>
                <w:rFonts w:hint="default" w:ascii="Times New Roman Regular" w:hAnsi="Times New Roman Regular" w:cs="Times New Roman Regular"/>
                <w:sz w:val="24"/>
                <w:szCs w:val="24"/>
                <w:vertAlign w:val="baseline"/>
                <w:rtl w:val="0"/>
                <w:lang w:val="en-US"/>
              </w:rPr>
            </w:pPr>
            <w:r>
              <w:rPr>
                <w:rFonts w:ascii="Times New Roman" w:hAnsi="Times New Roman" w:cs="Times New Roman"/>
                <w:sz w:val="24"/>
                <w:szCs w:val="24"/>
              </w:rPr>
              <w:t>2. What are the construction materials of the artificial structure?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Bdr>
                <w:top w:val="none" w:color="auto" w:sz="0" w:space="0"/>
                <w:left w:val="none" w:color="auto" w:sz="0" w:space="0"/>
                <w:bottom w:val="none" w:color="auto" w:sz="0" w:space="0"/>
                <w:right w:val="none" w:color="auto" w:sz="0" w:space="0"/>
                <w:between w:val="none" w:color="auto" w:sz="0" w:space="0"/>
              </w:pBdr>
              <w:shd w:val="clear"/>
              <w:bidi w:val="0"/>
              <w:spacing w:after="0" w:line="240" w:lineRule="auto"/>
              <w:jc w:val="both"/>
              <w:rPr>
                <w:rFonts w:hint="default" w:ascii="Times New Roman Regular" w:hAnsi="Times New Roman Regular" w:cs="Times New Roman Regular"/>
                <w:sz w:val="24"/>
                <w:szCs w:val="24"/>
                <w:vertAlign w:val="baseline"/>
                <w:rtl w:val="0"/>
                <w:lang w:val="en-US"/>
              </w:rPr>
            </w:pPr>
            <w:r>
              <w:rPr>
                <w:rFonts w:ascii="Times New Roman" w:hAnsi="Times New Roman" w:cs="Times New Roman"/>
                <w:sz w:val="24"/>
                <w:szCs w:val="24"/>
              </w:rPr>
              <w:t>3. Is the artificial structure movable?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Bdr>
                <w:top w:val="none" w:color="auto" w:sz="0" w:space="0"/>
                <w:left w:val="none" w:color="auto" w:sz="0" w:space="0"/>
                <w:bottom w:val="none" w:color="auto" w:sz="0" w:space="0"/>
                <w:right w:val="none" w:color="auto" w:sz="0" w:space="0"/>
                <w:between w:val="none" w:color="auto" w:sz="0" w:space="0"/>
              </w:pBdr>
              <w:shd w:val="clear"/>
              <w:bidi w:val="0"/>
              <w:spacing w:after="0" w:line="240" w:lineRule="auto"/>
              <w:jc w:val="both"/>
              <w:rPr>
                <w:rFonts w:hint="default" w:ascii="Times New Roman Regular" w:hAnsi="Times New Roman Regular" w:cs="Times New Roman Regular"/>
                <w:sz w:val="24"/>
                <w:szCs w:val="24"/>
                <w:vertAlign w:val="baseline"/>
                <w:rtl w:val="0"/>
                <w:lang w:val="en-US"/>
              </w:rPr>
            </w:pPr>
            <w:r>
              <w:rPr>
                <w:rFonts w:ascii="Times New Roman" w:hAnsi="Times New Roman" w:cs="Times New Roman"/>
                <w:sz w:val="24"/>
                <w:szCs w:val="24"/>
              </w:rPr>
              <w:t>4. Was Vespucia an independent sovereign state or had an organization of native regimes with state-like powers before it became a full colony of Idris, or was it entirely an undeveloped area?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Bdr>
                <w:top w:val="none" w:color="auto" w:sz="0" w:space="0"/>
                <w:left w:val="none" w:color="auto" w:sz="0" w:space="0"/>
                <w:bottom w:val="none" w:color="auto" w:sz="0" w:space="0"/>
                <w:right w:val="none" w:color="auto" w:sz="0" w:space="0"/>
                <w:between w:val="none" w:color="auto" w:sz="0" w:space="0"/>
              </w:pBdr>
              <w:shd w:val="clear"/>
              <w:bidi w:val="0"/>
              <w:spacing w:after="0" w:line="240" w:lineRule="auto"/>
              <w:jc w:val="both"/>
              <w:rPr>
                <w:rFonts w:hint="default" w:ascii="Times New Roman Regular" w:hAnsi="Times New Roman Regular" w:cs="Times New Roman Regular"/>
                <w:sz w:val="24"/>
                <w:szCs w:val="24"/>
                <w:vertAlign w:val="baseline"/>
                <w:rtl w:val="0"/>
                <w:lang w:val="en-US"/>
              </w:rPr>
            </w:pPr>
            <w:r>
              <w:rPr>
                <w:rFonts w:ascii="Times New Roman" w:hAnsi="Times New Roman" w:cs="Times New Roman"/>
                <w:sz w:val="24"/>
                <w:szCs w:val="24"/>
              </w:rPr>
              <w:t>5. Are Idris and Vespucia members of the United Nations?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Bdr>
                <w:top w:val="none" w:color="auto" w:sz="0" w:space="0"/>
                <w:left w:val="none" w:color="auto" w:sz="0" w:space="0"/>
                <w:bottom w:val="none" w:color="auto" w:sz="0" w:space="0"/>
                <w:right w:val="none" w:color="auto" w:sz="0" w:space="0"/>
                <w:between w:val="none" w:color="auto" w:sz="0" w:space="0"/>
              </w:pBdr>
              <w:shd w:val="clear"/>
              <w:bidi w:val="0"/>
              <w:spacing w:after="0" w:line="240" w:lineRule="auto"/>
              <w:jc w:val="both"/>
              <w:rPr>
                <w:rFonts w:hint="default" w:ascii="Times New Roman Regular" w:hAnsi="Times New Roman Regular" w:cs="Times New Roman Regular"/>
                <w:sz w:val="24"/>
                <w:szCs w:val="24"/>
                <w:vertAlign w:val="baseline"/>
                <w:rtl w:val="0"/>
                <w:lang w:val="en-US"/>
              </w:rPr>
            </w:pPr>
            <w:r>
              <w:rPr>
                <w:rFonts w:ascii="Times New Roman" w:hAnsi="Times New Roman" w:cs="Times New Roman"/>
                <w:sz w:val="24"/>
                <w:szCs w:val="24"/>
              </w:rPr>
              <w:t>6. In the last sentence of the fifth paragraph of the case, “Beyond Sea Water has also informed that the shipwreck is in exceptional condition,” what does “exceptional condition” specifically mean?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Bdr>
                <w:top w:val="none" w:color="auto" w:sz="0" w:space="0"/>
                <w:left w:val="none" w:color="auto" w:sz="0" w:space="0"/>
                <w:bottom w:val="none" w:color="auto" w:sz="0" w:space="0"/>
                <w:right w:val="none" w:color="auto" w:sz="0" w:space="0"/>
                <w:between w:val="none" w:color="auto" w:sz="0" w:space="0"/>
              </w:pBdr>
              <w:shd w:val="clear"/>
              <w:bidi w:val="0"/>
              <w:spacing w:after="0" w:line="240" w:lineRule="auto"/>
              <w:jc w:val="both"/>
              <w:rPr>
                <w:rFonts w:hint="default" w:ascii="Times New Roman Regular" w:hAnsi="Times New Roman Regular" w:cs="Times New Roman Regular"/>
                <w:sz w:val="24"/>
                <w:szCs w:val="24"/>
                <w:vertAlign w:val="baseline"/>
                <w:rtl w:val="0"/>
                <w:lang w:val="en-US"/>
              </w:rPr>
            </w:pPr>
            <w:r>
              <w:rPr>
                <w:rFonts w:ascii="Times New Roman" w:hAnsi="Times New Roman" w:cs="Times New Roman"/>
                <w:sz w:val="24"/>
                <w:szCs w:val="24"/>
              </w:rPr>
              <w:t>7. What are the specific measures taken by Vespucia to blockade the artificial structure, and what is the scope of the blockade?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Bdr>
                <w:top w:val="none" w:color="auto" w:sz="0" w:space="0"/>
                <w:left w:val="none" w:color="auto" w:sz="0" w:space="0"/>
                <w:bottom w:val="none" w:color="auto" w:sz="0" w:space="0"/>
                <w:right w:val="none" w:color="auto" w:sz="0" w:space="0"/>
                <w:between w:val="none" w:color="auto" w:sz="0" w:space="0"/>
              </w:pBdr>
              <w:shd w:val="clear"/>
              <w:bidi w:val="0"/>
              <w:spacing w:after="0" w:line="240" w:lineRule="auto"/>
              <w:jc w:val="both"/>
              <w:rPr>
                <w:rFonts w:hint="default" w:ascii="Times New Roman Regular" w:hAnsi="Times New Roman Regular" w:cs="Times New Roman Regular"/>
                <w:sz w:val="24"/>
                <w:szCs w:val="24"/>
                <w:vertAlign w:val="baseline"/>
                <w:rtl w:val="0"/>
                <w:lang w:val="en-US"/>
              </w:rPr>
            </w:pPr>
            <w:r>
              <w:rPr>
                <w:rFonts w:ascii="Times New Roman" w:hAnsi="Times New Roman" w:cs="Times New Roman"/>
                <w:sz w:val="24"/>
                <w:szCs w:val="24"/>
              </w:rPr>
              <w:t>8. What is the current situation of the two Idris sailors who are blockaded, and are they facing serious health or life risks?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Bdr>
                <w:top w:val="none" w:color="auto" w:sz="0" w:space="0"/>
                <w:left w:val="none" w:color="auto" w:sz="0" w:space="0"/>
                <w:bottom w:val="none" w:color="auto" w:sz="0" w:space="0"/>
                <w:right w:val="none" w:color="auto" w:sz="0" w:space="0"/>
                <w:between w:val="none" w:color="auto" w:sz="0" w:space="0"/>
              </w:pBdr>
              <w:shd w:val="clear"/>
              <w:bidi w:val="0"/>
              <w:spacing w:after="0" w:line="240" w:lineRule="auto"/>
              <w:jc w:val="both"/>
              <w:rPr>
                <w:rFonts w:hint="default" w:ascii="Times New Roman Regular" w:hAnsi="Times New Roman Regular" w:cs="Times New Roman Regular"/>
                <w:sz w:val="24"/>
                <w:szCs w:val="24"/>
                <w:vertAlign w:val="baseline"/>
                <w:rtl w:val="0"/>
                <w:lang w:val="en-US"/>
              </w:rPr>
            </w:pPr>
            <w:r>
              <w:rPr>
                <w:rFonts w:ascii="Times New Roman" w:hAnsi="Times New Roman" w:cs="Times New Roman"/>
                <w:sz w:val="24"/>
                <w:szCs w:val="24"/>
              </w:rPr>
              <w:t>9. Are Idris and Vespucia parties to the International Covenant on Civil and Political Rights and the International Covenant on Economic, Social and Cultural Rights?</w:t>
            </w:r>
          </w:p>
        </w:tc>
      </w:tr>
    </w:tbl>
    <w:p>
      <w:pPr>
        <w:pStyle w:val="6"/>
        <w:framePr w:wrap="auto" w:vAnchor="margin" w:hAnchor="text" w:yAlign="inline"/>
        <w:bidi w:val="0"/>
        <w:rPr>
          <w:rFonts w:hint="default" w:ascii="Times New Roman Regular" w:hAnsi="Times New Roman Regular" w:cs="Times New Roman Regular"/>
          <w:rtl w:val="0"/>
          <w:lang w:val="en-US"/>
        </w:rPr>
      </w:pPr>
    </w:p>
    <w:p>
      <w:pPr>
        <w:pStyle w:val="6"/>
        <w:framePr w:wrap="auto" w:vAnchor="margin" w:hAnchor="text" w:yAlign="inline"/>
        <w:bidi w:val="0"/>
        <w:rPr>
          <w:rFonts w:hint="default" w:ascii="Times New Roman Regular" w:hAnsi="Times New Roman Regular" w:cs="Times New Roman Regular"/>
          <w:rtl w:val="0"/>
          <w:lang w:val="en-US"/>
        </w:rPr>
      </w:pPr>
    </w:p>
    <w:p>
      <w:pPr>
        <w:keepNext w:val="0"/>
        <w:keepLines w:val="0"/>
        <w:widowControl/>
        <w:numPr>
          <w:ilvl w:val="0"/>
          <w:numId w:val="0"/>
        </w:numPr>
        <w:suppressLineNumbers w:val="0"/>
        <w:spacing w:line="360" w:lineRule="auto"/>
        <w:jc w:val="left"/>
        <w:rPr>
          <w:rFonts w:hint="default" w:ascii="Times New Roman" w:hAnsi="Times New Roman" w:cs="Times New Roman"/>
          <w:b/>
          <w:bCs/>
          <w:sz w:val="24"/>
          <w:szCs w:val="24"/>
          <w:rtl w:val="0"/>
          <w:lang w:val="en-US" w:eastAsia="zh-CN"/>
        </w:rPr>
      </w:pPr>
      <w:r>
        <w:rPr>
          <w:rFonts w:hint="eastAsia" w:ascii="Times New Roman" w:hAnsi="Times New Roman" w:cs="Times New Roman"/>
          <w:b/>
          <w:bCs/>
          <w:sz w:val="24"/>
          <w:szCs w:val="24"/>
          <w:rtl w:val="0"/>
          <w:lang w:val="en-US" w:eastAsia="zh-CN"/>
        </w:rPr>
        <w:t>TEAM-No.26 Ningbo University</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Bdr>
                <w:top w:val="none" w:color="auto" w:sz="0" w:space="0"/>
                <w:left w:val="none" w:color="auto" w:sz="0" w:space="0"/>
                <w:bottom w:val="none" w:color="auto" w:sz="0" w:space="0"/>
                <w:right w:val="none" w:color="auto" w:sz="0" w:space="0"/>
                <w:between w:val="none" w:color="auto" w:sz="0" w:space="0"/>
              </w:pBdr>
              <w:shd w:val="clear"/>
              <w:bidi w:val="0"/>
              <w:spacing w:line="240" w:lineRule="auto"/>
              <w:ind w:firstLine="420" w:firstLineChars="0"/>
              <w:rPr>
                <w:rFonts w:hint="default" w:ascii="Times New Roman Regular" w:hAnsi="Times New Roman Regular" w:cs="Times New Roman Regular"/>
                <w:sz w:val="24"/>
                <w:szCs w:val="24"/>
                <w:vertAlign w:val="baseline"/>
                <w:rtl w:val="0"/>
                <w:lang w:val="en-US"/>
              </w:rPr>
            </w:pPr>
            <w:r>
              <w:rPr>
                <w:rFonts w:ascii="Times New Roman" w:hAnsi="Times New Roman" w:cs="Times New Roman"/>
                <w:sz w:val="24"/>
                <w:szCs w:val="24"/>
              </w:rPr>
              <w:t>Q1 (Paragraph 3): How did Beyond Sea Water carry out its exploration of Aparecida? What are the specific measures taken by Beyond Sea Water? Whether the measures taken include radar scanning?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Bdr>
                <w:top w:val="none" w:color="auto" w:sz="0" w:space="0"/>
                <w:left w:val="none" w:color="auto" w:sz="0" w:space="0"/>
                <w:bottom w:val="none" w:color="auto" w:sz="0" w:space="0"/>
                <w:right w:val="none" w:color="auto" w:sz="0" w:space="0"/>
                <w:between w:val="none" w:color="auto" w:sz="0" w:space="0"/>
              </w:pBdr>
              <w:shd w:val="clear"/>
              <w:bidi w:val="0"/>
              <w:spacing w:line="240" w:lineRule="auto"/>
              <w:ind w:firstLine="420" w:firstLineChars="0"/>
              <w:rPr>
                <w:rFonts w:hint="default" w:ascii="Times New Roman Regular" w:hAnsi="Times New Roman Regular" w:cs="Times New Roman Regular"/>
                <w:sz w:val="24"/>
                <w:szCs w:val="24"/>
                <w:vertAlign w:val="baseline"/>
                <w:rtl w:val="0"/>
                <w:lang w:val="en-US"/>
              </w:rPr>
            </w:pPr>
            <w:r>
              <w:rPr>
                <w:rFonts w:ascii="Times New Roman" w:hAnsi="Times New Roman" w:cs="Times New Roman"/>
                <w:sz w:val="24"/>
                <w:szCs w:val="24"/>
              </w:rPr>
              <w:t>Q2 (paragraph 4): The fact mentions that the Aparecida part of the Idrisian Armada and the officer in charge was Rodrigo Mendes, a famous Idrisian captain. Our question is whether the Aparecida is a warship.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Bdr>
                <w:top w:val="none" w:color="auto" w:sz="0" w:space="0"/>
                <w:left w:val="none" w:color="auto" w:sz="0" w:space="0"/>
                <w:bottom w:val="none" w:color="auto" w:sz="0" w:space="0"/>
                <w:right w:val="none" w:color="auto" w:sz="0" w:space="0"/>
                <w:between w:val="none" w:color="auto" w:sz="0" w:space="0"/>
              </w:pBdr>
              <w:shd w:val="clear"/>
              <w:bidi w:val="0"/>
              <w:spacing w:line="240" w:lineRule="auto"/>
              <w:ind w:firstLine="480" w:firstLineChars="200"/>
              <w:rPr>
                <w:rFonts w:hint="default" w:ascii="Times New Roman Regular" w:hAnsi="Times New Roman Regular" w:cs="Times New Roman Regular"/>
                <w:sz w:val="24"/>
                <w:szCs w:val="24"/>
                <w:vertAlign w:val="baseline"/>
                <w:rtl w:val="0"/>
                <w:lang w:val="en-US"/>
              </w:rPr>
            </w:pPr>
            <w:r>
              <w:rPr>
                <w:rFonts w:ascii="Times New Roman" w:hAnsi="Times New Roman" w:eastAsia="黑体" w:cs="Times New Roman"/>
                <w:sz w:val="24"/>
                <w:szCs w:val="24"/>
              </w:rPr>
              <w:t>Q3 (Paragraph 4): The fact mentions that the Aparecida was loaded with valuable cargo, including at least 10 tons of silver mined from various regions of the Idrisi colonial empire, a large amount of gold coins minted in V</w:t>
            </w:r>
            <w:r>
              <w:rPr>
                <w:rFonts w:hint="eastAsia" w:ascii="Times New Roman" w:hAnsi="Times New Roman" w:eastAsia="黑体" w:cs="Times New Roman"/>
                <w:sz w:val="24"/>
                <w:szCs w:val="24"/>
              </w:rPr>
              <w:t>e</w:t>
            </w:r>
            <w:r>
              <w:rPr>
                <w:rFonts w:ascii="Times New Roman" w:hAnsi="Times New Roman" w:eastAsia="黑体" w:cs="Times New Roman"/>
                <w:sz w:val="24"/>
                <w:szCs w:val="24"/>
              </w:rPr>
              <w:t>sp</w:t>
            </w:r>
            <w:r>
              <w:rPr>
                <w:rFonts w:hint="eastAsia" w:ascii="Times New Roman" w:hAnsi="Times New Roman" w:eastAsia="黑体" w:cs="Times New Roman"/>
                <w:sz w:val="24"/>
                <w:szCs w:val="24"/>
              </w:rPr>
              <w:t>uc</w:t>
            </w:r>
            <w:r>
              <w:rPr>
                <w:rFonts w:ascii="Times New Roman" w:hAnsi="Times New Roman" w:eastAsia="黑体" w:cs="Times New Roman"/>
                <w:sz w:val="24"/>
                <w:szCs w:val="24"/>
              </w:rPr>
              <w:t>ia, numerous precious stones, and jewelry artifacts crafted in accordance with the ancient traditions of V</w:t>
            </w:r>
            <w:r>
              <w:rPr>
                <w:rFonts w:hint="eastAsia" w:ascii="Times New Roman" w:hAnsi="Times New Roman" w:eastAsia="黑体" w:cs="Times New Roman"/>
                <w:sz w:val="24"/>
                <w:szCs w:val="24"/>
              </w:rPr>
              <w:t>e</w:t>
            </w:r>
            <w:r>
              <w:rPr>
                <w:rFonts w:ascii="Times New Roman" w:hAnsi="Times New Roman" w:eastAsia="黑体" w:cs="Times New Roman"/>
                <w:sz w:val="24"/>
                <w:szCs w:val="24"/>
              </w:rPr>
              <w:t>spucia. Our question is whether the cargo on the ship was for commercial purposes.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Bdr>
                <w:top w:val="none" w:color="auto" w:sz="0" w:space="0"/>
                <w:left w:val="none" w:color="auto" w:sz="0" w:space="0"/>
                <w:bottom w:val="none" w:color="auto" w:sz="0" w:space="0"/>
                <w:right w:val="none" w:color="auto" w:sz="0" w:space="0"/>
                <w:between w:val="none" w:color="auto" w:sz="0" w:space="0"/>
              </w:pBdr>
              <w:shd w:val="clear"/>
              <w:bidi w:val="0"/>
              <w:spacing w:line="240" w:lineRule="auto"/>
              <w:ind w:firstLine="480" w:firstLineChars="200"/>
              <w:rPr>
                <w:rFonts w:hint="default" w:ascii="Times New Roman Regular" w:hAnsi="Times New Roman Regular" w:cs="Times New Roman Regular"/>
                <w:sz w:val="24"/>
                <w:szCs w:val="24"/>
                <w:vertAlign w:val="baseline"/>
                <w:rtl w:val="0"/>
                <w:lang w:val="en-US"/>
              </w:rPr>
            </w:pPr>
            <w:r>
              <w:rPr>
                <w:rFonts w:ascii="Times New Roman" w:hAnsi="Times New Roman" w:eastAsia="黑体" w:cs="Times New Roman"/>
                <w:sz w:val="24"/>
                <w:szCs w:val="24"/>
              </w:rPr>
              <w:t>Q4: (Paragraph 6): The fact mentions that the Beyond Sea Water claimed the exceptional condition of the shipwreck. However, it doesn’t detail the condition making the word “exceptional”</w:t>
            </w:r>
            <w:r>
              <w:rPr>
                <w:rFonts w:hint="eastAsia" w:ascii="Times New Roman" w:hAnsi="Times New Roman" w:eastAsia="黑体" w:cs="Times New Roman"/>
                <w:sz w:val="24"/>
                <w:szCs w:val="24"/>
              </w:rPr>
              <w:t xml:space="preserve"> </w:t>
            </w:r>
            <w:r>
              <w:rPr>
                <w:rFonts w:ascii="Times New Roman" w:hAnsi="Times New Roman" w:eastAsia="黑体" w:cs="Times New Roman"/>
                <w:sz w:val="24"/>
                <w:szCs w:val="24"/>
              </w:rPr>
              <w:t>confusing. What does “Exceptional condition” specifically mean, whether it is in good condition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Bdr>
                <w:top w:val="none" w:color="auto" w:sz="0" w:space="0"/>
                <w:left w:val="none" w:color="auto" w:sz="0" w:space="0"/>
                <w:bottom w:val="none" w:color="auto" w:sz="0" w:space="0"/>
                <w:right w:val="none" w:color="auto" w:sz="0" w:space="0"/>
                <w:between w:val="none" w:color="auto" w:sz="0" w:space="0"/>
              </w:pBdr>
              <w:shd w:val="clear"/>
              <w:bidi w:val="0"/>
              <w:spacing w:line="240" w:lineRule="auto"/>
              <w:ind w:firstLine="480" w:firstLineChars="200"/>
              <w:rPr>
                <w:rFonts w:hint="default" w:ascii="Times New Roman Regular" w:hAnsi="Times New Roman Regular" w:cs="Times New Roman Regular"/>
                <w:sz w:val="24"/>
                <w:szCs w:val="24"/>
                <w:vertAlign w:val="baseline"/>
                <w:rtl w:val="0"/>
                <w:lang w:val="en-US"/>
              </w:rPr>
            </w:pPr>
            <w:r>
              <w:rPr>
                <w:rFonts w:ascii="Times New Roman" w:hAnsi="Times New Roman" w:eastAsia="黑体" w:cs="Times New Roman"/>
                <w:sz w:val="24"/>
                <w:szCs w:val="24"/>
              </w:rPr>
              <w:t>Q5: (Paragraph 11): What are the exact location and relative location of the islands, artificial structure, wreck site and vessel lane? With ardent expectation, could the Committee provide us with a map covering this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Bdr>
                <w:top w:val="none" w:color="auto" w:sz="0" w:space="0"/>
                <w:left w:val="none" w:color="auto" w:sz="0" w:space="0"/>
                <w:bottom w:val="none" w:color="auto" w:sz="0" w:space="0"/>
                <w:right w:val="none" w:color="auto" w:sz="0" w:space="0"/>
                <w:between w:val="none" w:color="auto" w:sz="0" w:space="0"/>
              </w:pBdr>
              <w:shd w:val="clear"/>
              <w:bidi w:val="0"/>
              <w:spacing w:line="240" w:lineRule="auto"/>
              <w:ind w:firstLine="420" w:firstLineChars="0"/>
              <w:rPr>
                <w:rFonts w:hint="default" w:ascii="Times New Roman Regular" w:hAnsi="Times New Roman Regular" w:cs="Times New Roman Regular"/>
                <w:sz w:val="24"/>
                <w:szCs w:val="24"/>
                <w:vertAlign w:val="baseline"/>
                <w:rtl w:val="0"/>
                <w:lang w:val="en-US"/>
              </w:rPr>
            </w:pPr>
            <w:r>
              <w:rPr>
                <w:rFonts w:ascii="Times New Roman" w:hAnsi="Times New Roman" w:eastAsia="黑体" w:cs="Times New Roman"/>
                <w:sz w:val="24"/>
                <w:szCs w:val="24"/>
              </w:rPr>
              <w:t>Q6 (Paragraph 11): The fact mentions that before it left the site the Idrisian crew emplaced a small artificial structure (15 by 30 m). Our question is whether the Idrisian crew conducted with careful consideration before placed the artificial structure.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Bdr>
                <w:top w:val="none" w:color="auto" w:sz="0" w:space="0"/>
                <w:left w:val="none" w:color="auto" w:sz="0" w:space="0"/>
                <w:bottom w:val="none" w:color="auto" w:sz="0" w:space="0"/>
                <w:right w:val="none" w:color="auto" w:sz="0" w:space="0"/>
                <w:between w:val="none" w:color="auto" w:sz="0" w:space="0"/>
              </w:pBdr>
              <w:shd w:val="clear"/>
              <w:bidi w:val="0"/>
              <w:spacing w:line="240" w:lineRule="auto"/>
              <w:ind w:firstLine="420" w:firstLineChars="0"/>
              <w:rPr>
                <w:rFonts w:hint="default" w:ascii="Times New Roman Regular" w:hAnsi="Times New Roman Regular" w:cs="Times New Roman Regular"/>
                <w:sz w:val="24"/>
                <w:szCs w:val="24"/>
                <w:vertAlign w:val="baseline"/>
                <w:rtl w:val="0"/>
                <w:lang w:val="en-US"/>
              </w:rPr>
            </w:pPr>
            <w:r>
              <w:rPr>
                <w:rFonts w:ascii="Times New Roman" w:hAnsi="Times New Roman" w:eastAsia="黑体" w:cs="Times New Roman"/>
                <w:sz w:val="24"/>
                <w:szCs w:val="24"/>
              </w:rPr>
              <w:t>Q7 (Paragraph 11): The fact mentions that two sailors stayed on the installation and were designated to maintain and protect it. Our question is whether the two sailors are members of Idrisian Navy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Bdr>
                <w:top w:val="none" w:color="auto" w:sz="0" w:space="0"/>
                <w:left w:val="none" w:color="auto" w:sz="0" w:space="0"/>
                <w:bottom w:val="none" w:color="auto" w:sz="0" w:space="0"/>
                <w:right w:val="none" w:color="auto" w:sz="0" w:space="0"/>
                <w:between w:val="none" w:color="auto" w:sz="0" w:space="0"/>
              </w:pBdr>
              <w:shd w:val="clear"/>
              <w:bidi w:val="0"/>
              <w:spacing w:line="240" w:lineRule="auto"/>
              <w:ind w:firstLine="420" w:firstLineChars="0"/>
              <w:rPr>
                <w:rFonts w:hint="default" w:ascii="Times New Roman Regular" w:hAnsi="Times New Roman Regular" w:cs="Times New Roman Regular"/>
                <w:sz w:val="24"/>
                <w:szCs w:val="24"/>
                <w:vertAlign w:val="baseline"/>
                <w:rtl w:val="0"/>
                <w:lang w:val="en-US"/>
              </w:rPr>
            </w:pPr>
            <w:r>
              <w:rPr>
                <w:rFonts w:ascii="Times New Roman" w:hAnsi="Times New Roman" w:eastAsia="黑体" w:cs="Times New Roman"/>
                <w:sz w:val="24"/>
                <w:szCs w:val="24"/>
              </w:rPr>
              <w:t>Q8 (Paragraph 13): The fact mentions that President Casares enacted Decree no.1098 establishing a marine park aiming to safeguard the representativeness of historical and ecological habitats and ecosystems of the national territory and jurisdictional waters, preserving the existing historical and biological heritage. Could the committee give further information concerning this fact? What policies and rules have been implemented or established in the protection zone Marine Park designated by Vespucia?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Bdr>
                <w:top w:val="none" w:color="auto" w:sz="0" w:space="0"/>
                <w:left w:val="none" w:color="auto" w:sz="0" w:space="0"/>
                <w:bottom w:val="none" w:color="auto" w:sz="0" w:space="0"/>
                <w:right w:val="none" w:color="auto" w:sz="0" w:space="0"/>
                <w:between w:val="none" w:color="auto" w:sz="0" w:space="0"/>
              </w:pBdr>
              <w:shd w:val="clear"/>
              <w:bidi w:val="0"/>
              <w:spacing w:line="240" w:lineRule="auto"/>
              <w:ind w:firstLine="420" w:firstLineChars="0"/>
              <w:rPr>
                <w:rFonts w:hint="default" w:ascii="Times New Roman Regular" w:hAnsi="Times New Roman Regular" w:cs="Times New Roman Regular"/>
                <w:sz w:val="24"/>
                <w:szCs w:val="24"/>
                <w:vertAlign w:val="baseline"/>
                <w:rtl w:val="0"/>
                <w:lang w:val="en-US"/>
              </w:rPr>
            </w:pPr>
            <w:r>
              <w:rPr>
                <w:rFonts w:ascii="Times New Roman" w:hAnsi="Times New Roman" w:eastAsia="黑体" w:cs="Times New Roman"/>
                <w:sz w:val="24"/>
                <w:szCs w:val="24"/>
              </w:rPr>
              <w:t>Q9 (Paragraph 14): The fact mentions that Idris hired the Navarro to provide sailors with fuel oil, food, water, and other supplies, and also for the maintenance of artificial structures.</w:t>
            </w:r>
            <w:r>
              <w:rPr>
                <w:rFonts w:ascii="Times New Roman" w:hAnsi="Times New Roman" w:eastAsia="宋体" w:cs="Times New Roman"/>
                <w:color w:val="000000"/>
                <w:kern w:val="0"/>
                <w:sz w:val="24"/>
                <w:szCs w:val="24"/>
                <w:lang w:bidi="ar"/>
              </w:rPr>
              <w:t xml:space="preserve"> </w:t>
            </w:r>
            <w:r>
              <w:rPr>
                <w:rFonts w:ascii="Times New Roman" w:hAnsi="Times New Roman" w:eastAsia="黑体" w:cs="Times New Roman"/>
                <w:sz w:val="24"/>
                <w:szCs w:val="24"/>
              </w:rPr>
              <w:t>Our question is whether the fuel oil is used for the artificial structures or the sailors' daily life. If it is for the artificial structures, what is the specific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Bdr>
                <w:top w:val="none" w:color="auto" w:sz="0" w:space="0"/>
                <w:left w:val="none" w:color="auto" w:sz="0" w:space="0"/>
                <w:bottom w:val="none" w:color="auto" w:sz="0" w:space="0"/>
                <w:right w:val="none" w:color="auto" w:sz="0" w:space="0"/>
                <w:between w:val="none" w:color="auto" w:sz="0" w:space="0"/>
              </w:pBdr>
              <w:shd w:val="clear"/>
              <w:bidi w:val="0"/>
              <w:spacing w:line="240" w:lineRule="auto"/>
              <w:ind w:firstLine="420" w:firstLineChars="0"/>
              <w:rPr>
                <w:rFonts w:hint="default" w:ascii="Times New Roman Regular" w:hAnsi="Times New Roman Regular" w:cs="Times New Roman Regular"/>
                <w:sz w:val="24"/>
                <w:szCs w:val="24"/>
                <w:vertAlign w:val="baseline"/>
                <w:rtl w:val="0"/>
                <w:lang w:val="en-US"/>
              </w:rPr>
            </w:pPr>
            <w:r>
              <w:rPr>
                <w:rFonts w:ascii="Times New Roman" w:hAnsi="Times New Roman" w:eastAsia="黑体" w:cs="Times New Roman"/>
                <w:sz w:val="24"/>
                <w:szCs w:val="24"/>
              </w:rPr>
              <w:t>Q10 (Paragraph 17): The fact mentions that Idris believes that the blockade of artificial structures puts sailors' lives in danger. Our question is whether the Geneva Convention applies to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Bdr>
                <w:top w:val="none" w:color="auto" w:sz="0" w:space="0"/>
                <w:left w:val="none" w:color="auto" w:sz="0" w:space="0"/>
                <w:bottom w:val="none" w:color="auto" w:sz="0" w:space="0"/>
                <w:right w:val="none" w:color="auto" w:sz="0" w:space="0"/>
                <w:between w:val="none" w:color="auto" w:sz="0" w:space="0"/>
              </w:pBdr>
              <w:shd w:val="clear"/>
              <w:bidi w:val="0"/>
              <w:spacing w:line="240" w:lineRule="auto"/>
              <w:ind w:firstLine="420" w:firstLineChars="0"/>
              <w:rPr>
                <w:rFonts w:hint="default" w:ascii="Times New Roman Regular" w:hAnsi="Times New Roman Regular" w:cs="Times New Roman Regular"/>
                <w:sz w:val="24"/>
                <w:szCs w:val="24"/>
                <w:vertAlign w:val="baseline"/>
                <w:rtl w:val="0"/>
                <w:lang w:val="en-US"/>
              </w:rPr>
            </w:pPr>
            <w:r>
              <w:rPr>
                <w:rFonts w:ascii="Times New Roman" w:hAnsi="Times New Roman" w:eastAsia="黑体" w:cs="Times New Roman"/>
                <w:sz w:val="24"/>
                <w:szCs w:val="24"/>
              </w:rPr>
              <w:t>Q11 (Paragraph 18): Whether the expression of the pleading2 is accurate?  Does it mean that the pleading concerned the question about "Vespucia has violated its international obligations under the UNCLOS and the UNESCO Convention, by demanding Idris to attain prior consent from Vespucia to access the shipwreck".</w:t>
            </w:r>
          </w:p>
        </w:tc>
      </w:tr>
    </w:tbl>
    <w:p>
      <w:pPr>
        <w:pStyle w:val="6"/>
        <w:framePr w:wrap="auto" w:vAnchor="margin" w:hAnchor="text" w:yAlign="inline"/>
        <w:bidi w:val="0"/>
        <w:rPr>
          <w:rFonts w:hint="default" w:ascii="Times New Roman Regular" w:hAnsi="Times New Roman Regular" w:cs="Times New Roman Regular"/>
          <w:rtl w:val="0"/>
          <w:lang w:val="en-US"/>
        </w:rPr>
      </w:pPr>
    </w:p>
    <w:p>
      <w:pPr>
        <w:keepNext w:val="0"/>
        <w:keepLines w:val="0"/>
        <w:widowControl/>
        <w:numPr>
          <w:ilvl w:val="0"/>
          <w:numId w:val="0"/>
        </w:numPr>
        <w:suppressLineNumbers w:val="0"/>
        <w:spacing w:line="360" w:lineRule="auto"/>
        <w:jc w:val="left"/>
        <w:rPr>
          <w:rFonts w:hint="default" w:ascii="Times New Roman" w:hAnsi="Times New Roman" w:cs="Times New Roman"/>
          <w:b/>
          <w:bCs/>
          <w:sz w:val="24"/>
          <w:szCs w:val="24"/>
          <w:rtl w:val="0"/>
          <w:lang w:val="en-US" w:eastAsia="zh-CN"/>
        </w:rPr>
      </w:pPr>
      <w:r>
        <w:rPr>
          <w:rFonts w:hint="eastAsia" w:ascii="Times New Roman" w:hAnsi="Times New Roman" w:cs="Times New Roman"/>
          <w:b/>
          <w:bCs/>
          <w:sz w:val="24"/>
          <w:szCs w:val="24"/>
          <w:rtl w:val="0"/>
          <w:lang w:val="en-US" w:eastAsia="zh-CN"/>
        </w:rPr>
        <w:t>TEAM-No.7 Shanghai University of Political Science and Law</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numPr>
                <w:ilvl w:val="0"/>
                <w:numId w:val="1"/>
              </w:numPr>
              <w:pBdr>
                <w:top w:val="none" w:color="auto" w:sz="0" w:space="0"/>
                <w:left w:val="none" w:color="auto" w:sz="0" w:space="0"/>
                <w:bottom w:val="none" w:color="auto" w:sz="0" w:space="0"/>
                <w:right w:val="none" w:color="auto" w:sz="0" w:space="0"/>
                <w:between w:val="none" w:color="auto" w:sz="0" w:space="0"/>
              </w:pBdr>
              <w:shd w:val="clear"/>
              <w:bidi w:val="0"/>
              <w:rPr>
                <w:rFonts w:hint="eastAsia" w:ascii="Times New Roman Regular" w:hAnsi="Times New Roman Regular" w:eastAsia="Arial Unicode MS" w:cs="Times New Roman Regular"/>
                <w:sz w:val="24"/>
                <w:szCs w:val="24"/>
                <w:vertAlign w:val="baseline"/>
                <w:rtl w:val="0"/>
                <w:lang w:val="en-US" w:eastAsia="zh-CN"/>
              </w:rPr>
            </w:pPr>
            <w:r>
              <w:rPr>
                <w:rFonts w:hint="default" w:ascii="Times New Roman Regular" w:hAnsi="Times New Roman Regular" w:cs="Times New Roman Regular"/>
                <w:sz w:val="24"/>
                <w:szCs w:val="24"/>
                <w:lang w:val="en-US" w:eastAsia="zh-CN"/>
              </w:rPr>
              <w:t xml:space="preserve">What is the exact structure of </w:t>
            </w:r>
            <w:r>
              <w:rPr>
                <w:rFonts w:hint="eastAsia" w:ascii="Times New Roman Regular" w:hAnsi="Times New Roman Regular" w:cs="Times New Roman Regular"/>
                <w:sz w:val="24"/>
                <w:szCs w:val="24"/>
                <w:lang w:val="en-US" w:eastAsia="zh-CN"/>
              </w:rPr>
              <w:t>the</w:t>
            </w:r>
            <w:r>
              <w:rPr>
                <w:rFonts w:hint="default" w:ascii="Times New Roman Regular" w:hAnsi="Times New Roman Regular" w:cs="Times New Roman Regular"/>
                <w:sz w:val="24"/>
                <w:szCs w:val="24"/>
                <w:lang w:val="en-US" w:eastAsia="zh-CN"/>
              </w:rPr>
              <w:t xml:space="preserve"> artificial structure?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numPr>
                <w:ilvl w:val="0"/>
                <w:numId w:val="1"/>
              </w:numPr>
              <w:pBdr>
                <w:top w:val="none" w:color="auto" w:sz="0" w:space="0"/>
                <w:left w:val="none" w:color="auto" w:sz="0" w:space="0"/>
                <w:bottom w:val="none" w:color="auto" w:sz="0" w:space="0"/>
                <w:right w:val="none" w:color="auto" w:sz="0" w:space="0"/>
                <w:between w:val="none" w:color="auto" w:sz="0" w:space="0"/>
              </w:pBdr>
              <w:shd w:val="clear"/>
              <w:bidi w:val="0"/>
              <w:rPr>
                <w:rFonts w:hint="default" w:ascii="Times New Roman Regular" w:hAnsi="Times New Roman Regular" w:cs="Times New Roman Regular"/>
                <w:sz w:val="24"/>
                <w:szCs w:val="24"/>
                <w:vertAlign w:val="baseline"/>
                <w:rtl w:val="0"/>
                <w:lang w:val="en-US"/>
              </w:rPr>
            </w:pPr>
            <w:r>
              <w:rPr>
                <w:rFonts w:hint="default" w:ascii="Times New Roman Regular" w:hAnsi="Times New Roman Regular" w:cs="Times New Roman Regular"/>
                <w:sz w:val="24"/>
                <w:szCs w:val="24"/>
                <w:lang w:val="en-US" w:eastAsia="zh-CN"/>
              </w:rPr>
              <w:t>Is the artificial structure floatable on the surface of the water or is it embedded in the seabed?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numPr>
                <w:ilvl w:val="0"/>
                <w:numId w:val="1"/>
              </w:numPr>
              <w:pBdr>
                <w:top w:val="none" w:color="auto" w:sz="0" w:space="0"/>
                <w:left w:val="none" w:color="auto" w:sz="0" w:space="0"/>
                <w:bottom w:val="none" w:color="auto" w:sz="0" w:space="0"/>
                <w:right w:val="none" w:color="auto" w:sz="0" w:space="0"/>
                <w:between w:val="none" w:color="auto" w:sz="0" w:space="0"/>
              </w:pBdr>
              <w:shd w:val="clear"/>
              <w:bidi w:val="0"/>
              <w:rPr>
                <w:rFonts w:hint="default" w:ascii="Times New Roman Regular" w:hAnsi="Times New Roman Regular" w:cs="Times New Roman Regular"/>
                <w:sz w:val="24"/>
                <w:szCs w:val="24"/>
                <w:vertAlign w:val="baseline"/>
                <w:rtl w:val="0"/>
                <w:lang w:val="en-US"/>
              </w:rPr>
            </w:pPr>
            <w:r>
              <w:rPr>
                <w:rFonts w:hint="default" w:ascii="Times New Roman Regular" w:hAnsi="Times New Roman Regular" w:cs="Times New Roman Regular"/>
                <w:sz w:val="24"/>
                <w:szCs w:val="24"/>
                <w:lang w:val="en-US" w:eastAsia="zh-CN"/>
              </w:rPr>
              <w:t>Can the last sentence of the fifth paragraph, "the shipwreck is in exceptional condition", be 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numPr>
                <w:ilvl w:val="0"/>
                <w:numId w:val="1"/>
              </w:numPr>
              <w:pBdr>
                <w:top w:val="none" w:color="auto" w:sz="0" w:space="0"/>
                <w:left w:val="none" w:color="auto" w:sz="0" w:space="0"/>
                <w:bottom w:val="none" w:color="auto" w:sz="0" w:space="0"/>
                <w:right w:val="none" w:color="auto" w:sz="0" w:space="0"/>
                <w:between w:val="none" w:color="auto" w:sz="0" w:space="0"/>
              </w:pBdr>
              <w:shd w:val="clear"/>
              <w:bidi w:val="0"/>
              <w:rPr>
                <w:rFonts w:hint="default" w:ascii="Times New Roman Regular" w:hAnsi="Times New Roman Regular" w:cs="Times New Roman Regular"/>
                <w:sz w:val="24"/>
                <w:szCs w:val="24"/>
                <w:vertAlign w:val="baseline"/>
                <w:rtl w:val="0"/>
                <w:lang w:val="en-US"/>
              </w:rPr>
            </w:pPr>
            <w:r>
              <w:rPr>
                <w:rFonts w:hint="default" w:ascii="Times New Roman Regular" w:hAnsi="Times New Roman Regular" w:cs="Times New Roman Regular"/>
                <w:sz w:val="24"/>
                <w:szCs w:val="24"/>
                <w:lang w:val="en-US" w:eastAsia="zh-CN"/>
              </w:rPr>
              <w:t>How to define private and state-owned ships?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numPr>
                <w:ilvl w:val="0"/>
                <w:numId w:val="1"/>
              </w:numPr>
              <w:pBdr>
                <w:top w:val="none" w:color="auto" w:sz="0" w:space="0"/>
                <w:left w:val="none" w:color="auto" w:sz="0" w:space="0"/>
                <w:bottom w:val="none" w:color="auto" w:sz="0" w:space="0"/>
                <w:right w:val="none" w:color="auto" w:sz="0" w:space="0"/>
                <w:between w:val="none" w:color="auto" w:sz="0" w:space="0"/>
              </w:pBdr>
              <w:shd w:val="clear"/>
              <w:bidi w:val="0"/>
              <w:rPr>
                <w:rFonts w:hint="default" w:ascii="Times New Roman Regular" w:hAnsi="Times New Roman Regular" w:cs="Times New Roman Regular"/>
                <w:sz w:val="24"/>
                <w:szCs w:val="24"/>
                <w:vertAlign w:val="baseline"/>
                <w:rtl w:val="0"/>
                <w:lang w:val="en-US"/>
              </w:rPr>
            </w:pPr>
            <w:r>
              <w:rPr>
                <w:rFonts w:hint="default" w:ascii="Times New Roman Regular" w:hAnsi="Times New Roman Regular" w:cs="Times New Roman Regular"/>
                <w:sz w:val="24"/>
                <w:szCs w:val="24"/>
                <w:lang w:val="en-US" w:eastAsia="zh-CN"/>
              </w:rPr>
              <w:t>Was there a guarantee when Vespucia arrested the "Navarro" and its crew?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numPr>
                <w:ilvl w:val="0"/>
                <w:numId w:val="1"/>
              </w:numPr>
              <w:pBdr>
                <w:top w:val="none" w:color="auto" w:sz="0" w:space="0"/>
                <w:left w:val="none" w:color="auto" w:sz="0" w:space="0"/>
                <w:bottom w:val="none" w:color="auto" w:sz="0" w:space="0"/>
                <w:right w:val="none" w:color="auto" w:sz="0" w:space="0"/>
                <w:between w:val="none" w:color="auto" w:sz="0" w:space="0"/>
              </w:pBdr>
              <w:shd w:val="clear"/>
              <w:bidi w:val="0"/>
              <w:rPr>
                <w:rFonts w:hint="default" w:ascii="Times New Roman Regular" w:hAnsi="Times New Roman Regular" w:cs="Times New Roman Regular"/>
                <w:sz w:val="24"/>
                <w:szCs w:val="24"/>
                <w:vertAlign w:val="baseline"/>
                <w:rtl w:val="0"/>
                <w:lang w:val="en-US"/>
              </w:rPr>
            </w:pPr>
            <w:r>
              <w:rPr>
                <w:rFonts w:ascii="Times New Roman Regular" w:hAnsi="Times New Roman Regular" w:eastAsia="Times New Roman Regular" w:cs="Times New Roman Regular"/>
                <w:i w:val="0"/>
                <w:strike w:val="0"/>
                <w:spacing w:val="0"/>
                <w:sz w:val="24"/>
                <w:szCs w:val="24"/>
                <w:u w:val="none"/>
              </w:rPr>
              <w:t>Does blocking the artificial structure mean blocking the waters near the artificial structure or the artificial structure itself?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numPr>
                <w:ilvl w:val="0"/>
                <w:numId w:val="1"/>
              </w:numPr>
              <w:pBdr>
                <w:top w:val="none" w:color="auto" w:sz="0" w:space="0"/>
                <w:left w:val="none" w:color="auto" w:sz="0" w:space="0"/>
                <w:bottom w:val="none" w:color="auto" w:sz="0" w:space="0"/>
                <w:right w:val="none" w:color="auto" w:sz="0" w:space="0"/>
                <w:between w:val="none" w:color="auto" w:sz="0" w:space="0"/>
              </w:pBdr>
              <w:shd w:val="clear"/>
              <w:bidi w:val="0"/>
              <w:rPr>
                <w:rFonts w:hint="default" w:ascii="Times New Roman Regular" w:hAnsi="Times New Roman Regular" w:cs="Times New Roman Regular"/>
                <w:sz w:val="24"/>
                <w:szCs w:val="24"/>
                <w:vertAlign w:val="baseline"/>
                <w:rtl w:val="0"/>
                <w:lang w:val="en-US"/>
              </w:rPr>
            </w:pPr>
            <w:r>
              <w:rPr>
                <w:rFonts w:ascii="Times New Roman Regular" w:hAnsi="Times New Roman Regular" w:eastAsia="Times New Roman Regular" w:cs="Times New Roman Regular"/>
                <w:i w:val="0"/>
                <w:strike w:val="0"/>
                <w:spacing w:val="0"/>
                <w:sz w:val="24"/>
                <w:szCs w:val="24"/>
                <w:u w:val="none"/>
              </w:rPr>
              <w:t>Are Idris and Vespucia parties to the Geneva Conventions?</w:t>
            </w:r>
          </w:p>
        </w:tc>
      </w:tr>
    </w:tbl>
    <w:p>
      <w:pPr>
        <w:pStyle w:val="6"/>
        <w:framePr w:wrap="auto" w:vAnchor="margin" w:hAnchor="text" w:yAlign="inline"/>
        <w:bidi w:val="0"/>
        <w:rPr>
          <w:rFonts w:hint="default" w:ascii="Times New Roman Regular" w:hAnsi="Times New Roman Regular" w:cs="Times New Roman Regular"/>
          <w:rtl w:val="0"/>
          <w:lang w:val="en-US"/>
        </w:rPr>
      </w:pPr>
    </w:p>
    <w:p>
      <w:pPr>
        <w:keepNext w:val="0"/>
        <w:keepLines w:val="0"/>
        <w:widowControl/>
        <w:numPr>
          <w:ilvl w:val="0"/>
          <w:numId w:val="0"/>
        </w:numPr>
        <w:suppressLineNumbers w:val="0"/>
        <w:spacing w:line="360" w:lineRule="auto"/>
        <w:jc w:val="left"/>
        <w:rPr>
          <w:rFonts w:hint="default" w:ascii="Times New Roman" w:hAnsi="Times New Roman" w:cs="Times New Roman"/>
          <w:b/>
          <w:bCs/>
          <w:sz w:val="24"/>
          <w:szCs w:val="24"/>
          <w:rtl w:val="0"/>
          <w:lang w:val="en-US" w:eastAsia="zh-CN"/>
        </w:rPr>
      </w:pPr>
      <w:r>
        <w:rPr>
          <w:rFonts w:hint="eastAsia" w:ascii="Times New Roman" w:hAnsi="Times New Roman" w:cs="Times New Roman"/>
          <w:b/>
          <w:bCs/>
          <w:sz w:val="24"/>
          <w:szCs w:val="24"/>
          <w:rtl w:val="0"/>
          <w:lang w:val="en-US" w:eastAsia="zh-CN"/>
        </w:rPr>
        <w:t>TEAM-No.5 Shanghai Jiao Tong University</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6"/>
              <w:framePr w:wrap="auto" w:vAnchor="margin" w:hAnchor="text" w:yAlign="inline"/>
              <w:bidi w:val="0"/>
              <w:rPr>
                <w:rFonts w:hint="default" w:ascii="Times New Roman" w:hAnsi="Times New Roman" w:cs="Times New Roman"/>
                <w:sz w:val="24"/>
                <w:szCs w:val="24"/>
                <w:vertAlign w:val="baseline"/>
                <w:rtl w:val="0"/>
                <w:lang w:val="en-US"/>
              </w:rPr>
            </w:pPr>
            <w:r>
              <w:rPr>
                <w:rFonts w:hint="default" w:ascii="Times New Roman" w:hAnsi="Times New Roman" w:cs="Times New Roman"/>
                <w:sz w:val="24"/>
                <w:szCs w:val="24"/>
                <w:rtl w:val="0"/>
                <w:lang w:val="en-US"/>
              </w:rPr>
              <w:t>1. Could you please clarify whether the artificial structure mentioned in paragraph 11 is fixed or anchored to the seabed, in accordance with UNCLOS and IMO guidelines regarding installations in the exclusive economic zone and on the continental shelf?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6"/>
              <w:framePr w:wrap="auto" w:vAnchor="margin" w:hAnchor="text" w:yAlign="inline"/>
              <w:bidi w:val="0"/>
              <w:rPr>
                <w:rFonts w:hint="default" w:ascii="Times New Roman" w:hAnsi="Times New Roman" w:cs="Times New Roman"/>
                <w:sz w:val="24"/>
                <w:szCs w:val="24"/>
                <w:vertAlign w:val="baseline"/>
                <w:rtl w:val="0"/>
                <w:lang w:val="en-US"/>
              </w:rPr>
            </w:pPr>
            <w:r>
              <w:rPr>
                <w:rFonts w:hint="default" w:ascii="Times New Roman" w:hAnsi="Times New Roman" w:cs="Times New Roman"/>
                <w:sz w:val="24"/>
                <w:szCs w:val="24"/>
                <w:rtl w:val="0"/>
                <w:lang w:val="en-US"/>
              </w:rPr>
              <w:t>2. Does Vespucia's refusal to grant research authorization for the Marina imply that Idris sought consent for marine scientific research, conflicting with Idris's statement that the vessel would not engage in such research?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6"/>
              <w:framePr w:wrap="auto" w:vAnchor="margin" w:hAnchor="text" w:yAlign="inline"/>
              <w:pBdr>
                <w:top w:val="none" w:color="auto" w:sz="0" w:space="0"/>
                <w:left w:val="none" w:color="auto" w:sz="0" w:space="0"/>
                <w:bottom w:val="none" w:color="auto" w:sz="0" w:space="0"/>
                <w:right w:val="none" w:color="auto" w:sz="0" w:space="0"/>
                <w:between w:val="none" w:color="auto" w:sz="0" w:space="0"/>
              </w:pBdr>
              <w:shd w:val="clear"/>
              <w:bidi w:val="0"/>
              <w:ind w:left="0" w:leftChars="0" w:right="0" w:rightChars="0" w:firstLine="0" w:firstLineChars="0"/>
              <w:rPr>
                <w:rFonts w:hint="default" w:ascii="Times New Roman" w:hAnsi="Times New Roman" w:cs="Times New Roman"/>
                <w:sz w:val="24"/>
                <w:szCs w:val="24"/>
                <w:vertAlign w:val="baseline"/>
                <w:rtl w:val="0"/>
                <w:lang w:val="en-US"/>
              </w:rPr>
            </w:pPr>
            <w:r>
              <w:rPr>
                <w:rFonts w:hint="default" w:ascii="Times New Roman" w:hAnsi="Times New Roman" w:cs="Times New Roman"/>
                <w:sz w:val="24"/>
                <w:szCs w:val="24"/>
                <w:rtl w:val="0"/>
                <w:lang w:val="en-US"/>
              </w:rPr>
              <w:t>3. What was the mission of the Aparecida during its final voyage in April 1790?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6"/>
              <w:framePr w:wrap="auto" w:vAnchor="margin" w:hAnchor="text" w:yAlign="inline"/>
              <w:pBdr>
                <w:top w:val="none" w:color="auto" w:sz="0" w:space="0"/>
                <w:left w:val="none" w:color="auto" w:sz="0" w:space="0"/>
                <w:bottom w:val="none" w:color="auto" w:sz="0" w:space="0"/>
                <w:right w:val="none" w:color="auto" w:sz="0" w:space="0"/>
                <w:between w:val="none" w:color="auto" w:sz="0" w:space="0"/>
              </w:pBdr>
              <w:shd w:val="clear"/>
              <w:bidi w:val="0"/>
              <w:ind w:left="0" w:leftChars="0" w:right="0" w:rightChars="0" w:firstLine="0" w:firstLineChars="0"/>
              <w:rPr>
                <w:rFonts w:hint="default" w:ascii="Times New Roman" w:hAnsi="Times New Roman" w:cs="Times New Roman"/>
                <w:sz w:val="24"/>
                <w:szCs w:val="24"/>
                <w:vertAlign w:val="baseline"/>
                <w:rtl w:val="0"/>
                <w:lang w:val="en-US"/>
              </w:rPr>
            </w:pPr>
            <w:r>
              <w:rPr>
                <w:rFonts w:hint="default" w:ascii="Times New Roman" w:hAnsi="Times New Roman" w:cs="Times New Roman"/>
                <w:sz w:val="24"/>
                <w:szCs w:val="24"/>
                <w:rtl w:val="0"/>
                <w:lang w:val="en-US"/>
              </w:rPr>
              <w:t>4. Could you specify whether the Vespucia regime's approach to state sovereign immunity is based on absolute or relative immunity?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6"/>
              <w:framePr w:wrap="auto" w:vAnchor="margin" w:hAnchor="text" w:yAlign="inline"/>
              <w:pBdr>
                <w:top w:val="none" w:color="auto" w:sz="0" w:space="0"/>
                <w:left w:val="none" w:color="auto" w:sz="0" w:space="0"/>
                <w:bottom w:val="none" w:color="auto" w:sz="0" w:space="0"/>
                <w:right w:val="none" w:color="auto" w:sz="0" w:space="0"/>
                <w:between w:val="none" w:color="auto" w:sz="0" w:space="0"/>
              </w:pBdr>
              <w:shd w:val="clear"/>
              <w:bidi w:val="0"/>
              <w:ind w:left="0" w:leftChars="0" w:right="0" w:rightChars="0" w:firstLine="0" w:firstLineChars="0"/>
              <w:rPr>
                <w:rFonts w:hint="default" w:ascii="Times New Roman" w:hAnsi="Times New Roman" w:cs="Times New Roman"/>
                <w:sz w:val="24"/>
                <w:szCs w:val="24"/>
                <w:vertAlign w:val="baseline"/>
                <w:rtl w:val="0"/>
                <w:lang w:val="en-US"/>
              </w:rPr>
            </w:pPr>
            <w:r>
              <w:rPr>
                <w:rFonts w:hint="default" w:ascii="Times New Roman" w:hAnsi="Times New Roman" w:cs="Times New Roman"/>
                <w:sz w:val="24"/>
                <w:szCs w:val="24"/>
                <w:rtl w:val="0"/>
                <w:lang w:val="en-US"/>
              </w:rPr>
              <w:t>5. Please provide details on the types of weapons the armed sailors on the artificial structure were carrying.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bidi w:val="0"/>
              <w:ind w:left="0" w:leftChars="0" w:firstLine="0" w:firstLineChars="0"/>
              <w:jc w:val="left"/>
              <w:rPr>
                <w:rFonts w:hint="default" w:ascii="Times New Roman" w:hAnsi="Times New Roman" w:cs="Times New Roman"/>
                <w:sz w:val="24"/>
                <w:szCs w:val="24"/>
                <w:vertAlign w:val="baseline"/>
                <w:rtl w:val="0"/>
                <w:lang w:val="en-US"/>
              </w:rPr>
            </w:pPr>
            <w:r>
              <w:rPr>
                <w:rFonts w:hint="default" w:ascii="Times New Roman" w:hAnsi="Times New Roman" w:cs="Times New Roman"/>
                <w:sz w:val="24"/>
                <w:szCs w:val="24"/>
                <w:rtl w:val="0"/>
                <w:lang w:val="en-US"/>
              </w:rPr>
              <w:t xml:space="preserve">6. </w:t>
            </w:r>
            <w:r>
              <w:rPr>
                <w:rFonts w:hint="default" w:ascii="Times New Roman" w:hAnsi="Times New Roman" w:cs="Times New Roman"/>
                <w:sz w:val="24"/>
                <w:szCs w:val="24"/>
                <w:rtl w:val="0"/>
                <w:lang w:val="en-US" w:eastAsia="zh-CN"/>
              </w:rPr>
              <w:t>Could you give some f</w:t>
            </w:r>
            <w:r>
              <w:rPr>
                <w:rFonts w:hint="default" w:ascii="Times New Roman" w:hAnsi="Times New Roman" w:cs="Times New Roman"/>
                <w:sz w:val="24"/>
                <w:szCs w:val="24"/>
                <w:rtl w:val="0"/>
                <w:lang w:val="en-US"/>
              </w:rPr>
              <w:t>urther information on the Navarro , particularly its speed, dimensions, displacement, and crew complemen</w:t>
            </w:r>
            <w:r>
              <w:rPr>
                <w:rFonts w:hint="default" w:ascii="Times New Roman" w:hAnsi="Times New Roman" w:cs="Times New Roman"/>
                <w:sz w:val="24"/>
                <w:szCs w:val="24"/>
                <w:rtl w:val="0"/>
                <w:lang w:val="en-US" w:eastAsia="zh-CN"/>
              </w:rPr>
              <w:t>？</w:t>
            </w:r>
          </w:p>
        </w:tc>
      </w:tr>
    </w:tbl>
    <w:p>
      <w:pPr>
        <w:pStyle w:val="6"/>
        <w:framePr w:wrap="auto" w:vAnchor="margin" w:hAnchor="text" w:yAlign="inline"/>
        <w:bidi w:val="0"/>
        <w:rPr>
          <w:rFonts w:hint="default" w:ascii="Times New Roman" w:hAnsi="Times New Roman" w:cs="Times New Roman"/>
          <w:sz w:val="24"/>
          <w:szCs w:val="24"/>
          <w:rtl w:val="0"/>
          <w:lang w:val="en-US"/>
        </w:rPr>
      </w:pPr>
    </w:p>
    <w:p>
      <w:pPr>
        <w:pStyle w:val="6"/>
        <w:framePr w:wrap="auto" w:vAnchor="margin" w:hAnchor="text" w:yAlign="inline"/>
        <w:bidi w:val="0"/>
        <w:rPr>
          <w:rFonts w:hint="default" w:ascii="Times New Roman Regular" w:hAnsi="Times New Roman Regular" w:cs="Times New Roman Regular"/>
        </w:rPr>
      </w:pPr>
    </w:p>
    <w:p>
      <w:pPr>
        <w:keepNext w:val="0"/>
        <w:keepLines w:val="0"/>
        <w:widowControl/>
        <w:numPr>
          <w:ilvl w:val="0"/>
          <w:numId w:val="0"/>
        </w:numPr>
        <w:suppressLineNumbers w:val="0"/>
        <w:spacing w:line="360" w:lineRule="auto"/>
        <w:jc w:val="left"/>
        <w:rPr>
          <w:rFonts w:hint="eastAsia" w:ascii="Times New Roman" w:hAnsi="Times New Roman" w:cs="Times New Roman"/>
          <w:b/>
          <w:bCs/>
          <w:sz w:val="24"/>
          <w:szCs w:val="24"/>
          <w:rtl w:val="0"/>
          <w:lang w:val="en-US" w:eastAsia="zh-CN"/>
        </w:rPr>
      </w:pPr>
      <w:r>
        <w:rPr>
          <w:rFonts w:hint="eastAsia" w:ascii="Times New Roman" w:hAnsi="Times New Roman" w:cs="Times New Roman"/>
          <w:b/>
          <w:bCs/>
          <w:sz w:val="24"/>
          <w:szCs w:val="24"/>
          <w:rtl w:val="0"/>
          <w:lang w:val="en-US" w:eastAsia="zh-CN"/>
        </w:rPr>
        <w:t>Team- No.37  China University of Political Science and Law</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7"/>
              <w:numPr>
                <w:ilvl w:val="0"/>
                <w:numId w:val="2"/>
              </w:numPr>
              <w:pBdr>
                <w:top w:val="none" w:color="auto" w:sz="0" w:space="0"/>
                <w:left w:val="none" w:color="auto" w:sz="0" w:space="0"/>
                <w:bottom w:val="none" w:color="auto" w:sz="0" w:space="0"/>
                <w:right w:val="none" w:color="auto" w:sz="0" w:space="0"/>
                <w:between w:val="none" w:color="auto" w:sz="0" w:space="0"/>
              </w:pBdr>
              <w:shd w:val="clear"/>
              <w:bidi w:val="0"/>
              <w:ind w:left="360" w:leftChars="0" w:hanging="360" w:firstLineChars="0"/>
              <w:jc w:val="left"/>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rPr>
              <w:t>In paragraph 3, are the stones and artifacts minted by Vespucian people or Idrisian people but in Vespucian tradition?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7"/>
              <w:numPr>
                <w:ilvl w:val="0"/>
                <w:numId w:val="2"/>
              </w:numPr>
              <w:pBdr>
                <w:top w:val="none" w:color="auto" w:sz="0" w:space="0"/>
                <w:left w:val="none" w:color="auto" w:sz="0" w:space="0"/>
                <w:bottom w:val="none" w:color="auto" w:sz="0" w:space="0"/>
                <w:right w:val="none" w:color="auto" w:sz="0" w:space="0"/>
                <w:between w:val="none" w:color="auto" w:sz="0" w:space="0"/>
              </w:pBdr>
              <w:shd w:val="clear"/>
              <w:bidi w:val="0"/>
              <w:ind w:left="360" w:leftChars="0" w:hanging="360" w:firstLineChars="0"/>
              <w:jc w:val="left"/>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rPr>
              <w:t>What’s the clear definition of “exceptional” in paragraph 5, does it mean the conditions of the shipwreck and the cargo are much greater than usual or the shipwreck is likely to be at the risk of damage?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7"/>
              <w:numPr>
                <w:ilvl w:val="0"/>
                <w:numId w:val="2"/>
              </w:numPr>
              <w:pBdr>
                <w:top w:val="none" w:color="auto" w:sz="0" w:space="0"/>
                <w:left w:val="none" w:color="auto" w:sz="0" w:space="0"/>
                <w:bottom w:val="none" w:color="auto" w:sz="0" w:space="0"/>
                <w:right w:val="none" w:color="auto" w:sz="0" w:space="0"/>
                <w:between w:val="none" w:color="auto" w:sz="0" w:space="0"/>
              </w:pBdr>
              <w:shd w:val="clear"/>
              <w:bidi w:val="0"/>
              <w:ind w:left="360" w:leftChars="0" w:hanging="360" w:firstLineChars="0"/>
              <w:jc w:val="left"/>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rPr>
              <w:t>In paragraph 9, to what extent is the Aparecida embedded in the seabed? Is it only partially embedded or is most of it embedded or is there something else going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7"/>
              <w:numPr>
                <w:ilvl w:val="0"/>
                <w:numId w:val="2"/>
              </w:numPr>
              <w:pBdr>
                <w:top w:val="none" w:color="auto" w:sz="0" w:space="0"/>
                <w:left w:val="none" w:color="auto" w:sz="0" w:space="0"/>
                <w:bottom w:val="none" w:color="auto" w:sz="0" w:space="0"/>
                <w:right w:val="none" w:color="auto" w:sz="0" w:space="0"/>
                <w:between w:val="none" w:color="auto" w:sz="0" w:space="0"/>
              </w:pBdr>
              <w:shd w:val="clear"/>
              <w:bidi w:val="0"/>
              <w:ind w:left="360" w:leftChars="0" w:hanging="360" w:firstLineChars="0"/>
              <w:jc w:val="left"/>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rPr>
              <w:t>Could you please give us more specific information about the artificial structure in paragraph 11? This includes, but is not limited to, whether it is located on the water or the sea floor, whether it is built on or next to the shipwreck, and details about the surrounding environment in which it is placed.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7"/>
              <w:numPr>
                <w:ilvl w:val="0"/>
                <w:numId w:val="2"/>
              </w:numPr>
              <w:pBdr>
                <w:top w:val="none" w:color="auto" w:sz="0" w:space="0"/>
                <w:left w:val="none" w:color="auto" w:sz="0" w:space="0"/>
                <w:bottom w:val="none" w:color="auto" w:sz="0" w:space="0"/>
                <w:right w:val="none" w:color="auto" w:sz="0" w:space="0"/>
                <w:between w:val="none" w:color="auto" w:sz="0" w:space="0"/>
              </w:pBdr>
              <w:shd w:val="clear"/>
              <w:bidi w:val="0"/>
              <w:ind w:left="360" w:leftChars="0" w:hanging="360" w:firstLineChars="0"/>
              <w:jc w:val="left"/>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rPr>
              <w:t>Does the exposure of the location in paragraph 5 put the Aparecida at risk of commercial salvage and treasure hunting?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7"/>
              <w:numPr>
                <w:ilvl w:val="0"/>
                <w:numId w:val="2"/>
              </w:numPr>
              <w:pBdr>
                <w:top w:val="none" w:color="auto" w:sz="0" w:space="0"/>
                <w:left w:val="none" w:color="auto" w:sz="0" w:space="0"/>
                <w:bottom w:val="none" w:color="auto" w:sz="0" w:space="0"/>
                <w:right w:val="none" w:color="auto" w:sz="0" w:space="0"/>
                <w:between w:val="none" w:color="auto" w:sz="0" w:space="0"/>
              </w:pBdr>
              <w:shd w:val="clear"/>
              <w:bidi w:val="0"/>
              <w:ind w:left="360" w:leftChars="0" w:hanging="360" w:firstLineChars="0"/>
              <w:jc w:val="left"/>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rPr>
              <w:t>How does Vespucia maintain and manage the marine park in paragraph 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7"/>
              <w:numPr>
                <w:ilvl w:val="0"/>
                <w:numId w:val="2"/>
              </w:numPr>
              <w:pBdr>
                <w:top w:val="none" w:color="auto" w:sz="0" w:space="0"/>
                <w:left w:val="none" w:color="auto" w:sz="0" w:space="0"/>
                <w:bottom w:val="none" w:color="auto" w:sz="0" w:space="0"/>
                <w:right w:val="none" w:color="auto" w:sz="0" w:space="0"/>
                <w:between w:val="none" w:color="auto" w:sz="0" w:space="0"/>
              </w:pBdr>
              <w:shd w:val="clear"/>
              <w:bidi w:val="0"/>
              <w:ind w:left="360" w:leftChars="0" w:hanging="360" w:firstLineChars="0"/>
              <w:jc w:val="left"/>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rPr>
              <w:t>Did Vespucia know the garrisons' presence on the artificial structure when it first intended to dismantle it in paragraph 11? Did Vespucia know that the guards were armed?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7"/>
              <w:numPr>
                <w:ilvl w:val="0"/>
                <w:numId w:val="2"/>
              </w:numPr>
              <w:pBdr>
                <w:top w:val="none" w:color="auto" w:sz="0" w:space="0"/>
                <w:left w:val="none" w:color="auto" w:sz="0" w:space="0"/>
                <w:bottom w:val="none" w:color="auto" w:sz="0" w:space="0"/>
                <w:right w:val="none" w:color="auto" w:sz="0" w:space="0"/>
                <w:between w:val="none" w:color="auto" w:sz="0" w:space="0"/>
              </w:pBdr>
              <w:shd w:val="clear"/>
              <w:bidi w:val="0"/>
              <w:ind w:left="360" w:leftChars="0" w:hanging="360" w:firstLineChars="0"/>
              <w:jc w:val="left"/>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rPr>
              <w:t>Did the Navarro supply include weapons or construction materials in paragraph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7"/>
              <w:numPr>
                <w:ilvl w:val="0"/>
                <w:numId w:val="2"/>
              </w:numPr>
              <w:pBdr>
                <w:top w:val="none" w:color="auto" w:sz="0" w:space="0"/>
                <w:left w:val="none" w:color="auto" w:sz="0" w:space="0"/>
                <w:bottom w:val="none" w:color="auto" w:sz="0" w:space="0"/>
                <w:right w:val="none" w:color="auto" w:sz="0" w:space="0"/>
                <w:between w:val="none" w:color="auto" w:sz="0" w:space="0"/>
              </w:pBdr>
              <w:shd w:val="clear"/>
              <w:bidi w:val="0"/>
              <w:ind w:left="360" w:leftChars="0" w:hanging="360" w:firstLineChars="0"/>
              <w:jc w:val="left"/>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rPr>
              <w:t>Is the Navarro hired in paragraph 14 employed by Idris for the long term or just for a short period of time for this 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7"/>
              <w:numPr>
                <w:ilvl w:val="0"/>
                <w:numId w:val="2"/>
              </w:numPr>
              <w:pBdr>
                <w:top w:val="none" w:color="auto" w:sz="0" w:space="0"/>
                <w:left w:val="none" w:color="auto" w:sz="0" w:space="0"/>
                <w:bottom w:val="none" w:color="auto" w:sz="0" w:space="0"/>
                <w:right w:val="none" w:color="auto" w:sz="0" w:space="0"/>
                <w:between w:val="none" w:color="auto" w:sz="0" w:space="0"/>
              </w:pBdr>
              <w:shd w:val="clear"/>
              <w:bidi w:val="0"/>
              <w:ind w:left="360" w:leftChars="0" w:hanging="360" w:firstLineChars="0"/>
              <w:jc w:val="left"/>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rPr>
              <w:t>Did Vespucia's blockade in paragraph 16 allow garrisons on artificial structures to access living materials? Including, but not limited to, Vespucia provides or allows Idris to deliver humanitarian supplies under third-party supervision.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7"/>
              <w:numPr>
                <w:ilvl w:val="0"/>
                <w:numId w:val="2"/>
              </w:numPr>
              <w:pBdr>
                <w:top w:val="none" w:color="auto" w:sz="0" w:space="0"/>
                <w:left w:val="none" w:color="auto" w:sz="0" w:space="0"/>
                <w:bottom w:val="none" w:color="auto" w:sz="0" w:space="0"/>
                <w:right w:val="none" w:color="auto" w:sz="0" w:space="0"/>
                <w:between w:val="none" w:color="auto" w:sz="0" w:space="0"/>
              </w:pBdr>
              <w:shd w:val="clear"/>
              <w:bidi w:val="0"/>
              <w:ind w:left="360" w:leftChars="0" w:hanging="360" w:firstLineChars="0"/>
              <w:jc w:val="left"/>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rPr>
              <w:t xml:space="preserve">Is there an Idrisian flag or other external marks distinguishing such ships of its nationality on the Aparecida in paragraph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7"/>
              <w:numPr>
                <w:ilvl w:val="0"/>
                <w:numId w:val="2"/>
              </w:numPr>
              <w:pBdr>
                <w:top w:val="none" w:color="auto" w:sz="0" w:space="0"/>
                <w:left w:val="none" w:color="auto" w:sz="0" w:space="0"/>
                <w:bottom w:val="none" w:color="auto" w:sz="0" w:space="0"/>
                <w:right w:val="none" w:color="auto" w:sz="0" w:space="0"/>
                <w:between w:val="none" w:color="auto" w:sz="0" w:space="0"/>
              </w:pBdr>
              <w:shd w:val="clear"/>
              <w:bidi w:val="0"/>
              <w:ind w:left="360" w:leftChars="0" w:hanging="360" w:firstLineChars="0"/>
              <w:jc w:val="left"/>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rPr>
              <w:t>Is there an appropriate service list or its equivalent recording names of the officer or other crews on board in paragraph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7"/>
              <w:numPr>
                <w:ilvl w:val="0"/>
                <w:numId w:val="2"/>
              </w:numPr>
              <w:pBdr>
                <w:top w:val="none" w:color="auto" w:sz="0" w:space="0"/>
                <w:left w:val="none" w:color="auto" w:sz="0" w:space="0"/>
                <w:bottom w:val="none" w:color="auto" w:sz="0" w:space="0"/>
                <w:right w:val="none" w:color="auto" w:sz="0" w:space="0"/>
                <w:between w:val="none" w:color="auto" w:sz="0" w:space="0"/>
              </w:pBdr>
              <w:shd w:val="clear"/>
              <w:bidi w:val="0"/>
              <w:ind w:left="360" w:leftChars="0" w:hanging="360" w:firstLineChars="0"/>
              <w:jc w:val="left"/>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rPr>
              <w:t>Is the shipwreck located in tropical waters</w:t>
            </w:r>
            <w:r>
              <w:rPr>
                <w:rFonts w:hint="default" w:ascii="Times New Roman" w:hAnsi="Times New Roman" w:eastAsia="宋体"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7"/>
              <w:numPr>
                <w:ilvl w:val="0"/>
                <w:numId w:val="2"/>
              </w:numPr>
              <w:pBdr>
                <w:top w:val="none" w:color="auto" w:sz="0" w:space="0"/>
                <w:left w:val="none" w:color="auto" w:sz="0" w:space="0"/>
                <w:bottom w:val="none" w:color="auto" w:sz="0" w:space="0"/>
                <w:right w:val="none" w:color="auto" w:sz="0" w:space="0"/>
                <w:between w:val="none" w:color="auto" w:sz="0" w:space="0"/>
              </w:pBdr>
              <w:shd w:val="clear"/>
              <w:bidi w:val="0"/>
              <w:ind w:left="360" w:leftChars="0" w:hanging="360" w:firstLineChars="0"/>
              <w:jc w:val="left"/>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rPr>
              <w:t>Is "the Idrisian colonial empire" in paragraph 3 equal to the country of Vespucia?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7"/>
              <w:numPr>
                <w:ilvl w:val="0"/>
                <w:numId w:val="2"/>
              </w:numPr>
              <w:pBdr>
                <w:top w:val="none" w:color="auto" w:sz="0" w:space="0"/>
                <w:left w:val="none" w:color="auto" w:sz="0" w:space="0"/>
                <w:bottom w:val="none" w:color="auto" w:sz="0" w:space="0"/>
                <w:right w:val="none" w:color="auto" w:sz="0" w:space="0"/>
                <w:between w:val="none" w:color="auto" w:sz="0" w:space="0"/>
              </w:pBdr>
              <w:shd w:val="clear"/>
              <w:bidi w:val="0"/>
              <w:ind w:left="360" w:leftChars="0" w:hanging="360" w:firstLineChars="0"/>
              <w:jc w:val="left"/>
              <w:rPr>
                <w:rFonts w:hint="default" w:ascii="Times New Roman" w:hAnsi="Times New Roman" w:cs="Times New Roman"/>
                <w:sz w:val="24"/>
                <w:szCs w:val="24"/>
              </w:rPr>
            </w:pPr>
            <w:r>
              <w:rPr>
                <w:rFonts w:hint="default" w:ascii="Times New Roman" w:hAnsi="Times New Roman" w:cs="Times New Roman"/>
                <w:sz w:val="24"/>
                <w:szCs w:val="24"/>
              </w:rPr>
              <w:t>Are these two States parties to the Vienna Convention on Succession of States in respect of Property, Archives and Debts?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7"/>
              <w:numPr>
                <w:ilvl w:val="0"/>
                <w:numId w:val="2"/>
              </w:numPr>
              <w:pBdr>
                <w:top w:val="none" w:color="auto" w:sz="0" w:space="0"/>
                <w:left w:val="none" w:color="auto" w:sz="0" w:space="0"/>
                <w:bottom w:val="none" w:color="auto" w:sz="0" w:space="0"/>
                <w:right w:val="none" w:color="auto" w:sz="0" w:space="0"/>
                <w:between w:val="none" w:color="auto" w:sz="0" w:space="0"/>
              </w:pBdr>
              <w:shd w:val="clear"/>
              <w:bidi w:val="0"/>
              <w:ind w:left="360" w:leftChars="0" w:hanging="360" w:firstLineChars="0"/>
              <w:jc w:val="left"/>
              <w:rPr>
                <w:rFonts w:hint="default" w:ascii="Times New Roman" w:hAnsi="Times New Roman" w:cs="Times New Roman"/>
                <w:sz w:val="24"/>
                <w:szCs w:val="24"/>
              </w:rPr>
            </w:pPr>
            <w:r>
              <w:rPr>
                <w:rFonts w:hint="default" w:ascii="Times New Roman" w:hAnsi="Times New Roman" w:cs="Times New Roman"/>
                <w:sz w:val="24"/>
                <w:szCs w:val="24"/>
              </w:rPr>
              <w:t>How was the colonial relationship between the two countries formed? Were there any relevant treaties on the succession of states signed?</w:t>
            </w:r>
          </w:p>
        </w:tc>
      </w:tr>
    </w:tbl>
    <w:p>
      <w:pPr>
        <w:pStyle w:val="6"/>
        <w:framePr w:wrap="auto" w:vAnchor="margin" w:hAnchor="text" w:yAlign="inline"/>
        <w:bidi w:val="0"/>
        <w:rPr>
          <w:rFonts w:hint="eastAsia" w:ascii="Times New Roman Regular" w:hAnsi="Times New Roman Regular" w:cs="Times New Roman Regular"/>
          <w:lang w:val="en-US" w:eastAsia="zh-CN"/>
        </w:rPr>
      </w:pPr>
    </w:p>
    <w:p>
      <w:pPr>
        <w:pStyle w:val="6"/>
        <w:framePr w:wrap="auto" w:vAnchor="margin" w:hAnchor="text" w:yAlign="inline"/>
        <w:bidi w:val="0"/>
        <w:rPr>
          <w:rFonts w:hint="eastAsia" w:ascii="Times New Roman Regular" w:hAnsi="Times New Roman Regular" w:cs="Times New Roman Regular"/>
          <w:lang w:val="en-US" w:eastAsia="zh-CN"/>
        </w:rPr>
      </w:pPr>
    </w:p>
    <w:p>
      <w:pPr>
        <w:keepNext w:val="0"/>
        <w:keepLines w:val="0"/>
        <w:widowControl/>
        <w:numPr>
          <w:ilvl w:val="0"/>
          <w:numId w:val="0"/>
        </w:numPr>
        <w:suppressLineNumbers w:val="0"/>
        <w:spacing w:line="360" w:lineRule="auto"/>
        <w:jc w:val="left"/>
        <w:rPr>
          <w:rFonts w:hint="eastAsia" w:ascii="Times New Roman" w:hAnsi="Times New Roman" w:cs="Times New Roman"/>
          <w:b/>
          <w:bCs/>
          <w:sz w:val="24"/>
          <w:szCs w:val="24"/>
          <w:rtl w:val="0"/>
          <w:lang w:val="en-US" w:eastAsia="zh-CN"/>
        </w:rPr>
      </w:pPr>
      <w:r>
        <w:rPr>
          <w:rFonts w:hint="eastAsia" w:ascii="Times New Roman" w:hAnsi="Times New Roman" w:cs="Times New Roman"/>
          <w:b/>
          <w:bCs/>
          <w:sz w:val="24"/>
          <w:szCs w:val="24"/>
          <w:rtl w:val="0"/>
          <w:lang w:val="en-US" w:eastAsia="zh-CN"/>
        </w:rPr>
        <w:t>TEAM No.15 Guangdong Ocean University</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bidi w:val="0"/>
              <w:jc w:val="left"/>
              <w:rPr>
                <w:rFonts w:hint="default" w:ascii="Times New Roman" w:hAnsi="Times New Roman" w:cs="Times New Roman"/>
                <w:sz w:val="24"/>
                <w:szCs w:val="24"/>
                <w:vertAlign w:val="baseline"/>
                <w:lang w:val="en-US" w:eastAsia="zh-CN"/>
              </w:rPr>
            </w:pPr>
            <w:r>
              <w:rPr>
                <w:rFonts w:hint="default" w:ascii="Times New Roman" w:hAnsi="Times New Roman" w:eastAsia="Helvetica" w:cs="Times New Roman"/>
                <w:kern w:val="0"/>
                <w:sz w:val="24"/>
                <w:szCs w:val="24"/>
                <w:lang w:val="en-US" w:eastAsia="zh-CN" w:bidi="ar"/>
              </w:rPr>
              <w:t>1.Compromis 3: The 10 tons of silver on board the Aparecida were explored from different parts of the Idrisian colonial empire. Do these “parts” include Vespucia, to which country do these “parts” now belong?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bidi w:val="0"/>
              <w:jc w:val="left"/>
              <w:rPr>
                <w:rFonts w:hint="default" w:ascii="Times New Roman" w:hAnsi="Times New Roman" w:cs="Times New Roman"/>
                <w:sz w:val="24"/>
                <w:szCs w:val="24"/>
                <w:vertAlign w:val="baseline"/>
                <w:lang w:val="en-US" w:eastAsia="zh-CN"/>
              </w:rPr>
            </w:pPr>
            <w:r>
              <w:rPr>
                <w:rFonts w:hint="default" w:ascii="Times New Roman" w:hAnsi="Times New Roman" w:eastAsia="Helvetica" w:cs="Times New Roman"/>
                <w:kern w:val="0"/>
                <w:sz w:val="24"/>
                <w:szCs w:val="24"/>
                <w:lang w:val="en-US" w:eastAsia="zh-CN" w:bidi="ar"/>
              </w:rPr>
              <w:t>2.Compromis 6: （1）Whether Vespucia’ s scuba diving program in the island of San Andrés will bring about damage to the shipwreck？（2）</w:t>
            </w:r>
            <w:r>
              <w:rPr>
                <w:rFonts w:hint="default" w:ascii="Times New Roman" w:hAnsi="Times New Roman" w:eastAsia="宋体" w:cs="Times New Roman"/>
                <w:kern w:val="0"/>
                <w:sz w:val="24"/>
                <w:szCs w:val="24"/>
                <w:lang w:val="en-US" w:eastAsia="zh-CN" w:bidi="ar"/>
              </w:rPr>
              <w:t>The Aparecida will be preserved in situ in order to boost tourism (scuba diving) in the island of San Andrés, bringing revenues and improving the economic life of the island. Can diving tourists have direct contact with sunken ships? Does the subject who can dive have the nature of restricting crowds? (professional team? Ordinary people? ), whether to restrict nationality?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bidi w:val="0"/>
              <w:jc w:val="left"/>
              <w:rPr>
                <w:rFonts w:hint="default" w:ascii="Times New Roman" w:hAnsi="Times New Roman" w:cs="Times New Roman"/>
                <w:sz w:val="24"/>
                <w:szCs w:val="24"/>
                <w:vertAlign w:val="baseline"/>
                <w:lang w:val="en-US" w:eastAsia="zh-CN"/>
              </w:rPr>
            </w:pPr>
            <w:r>
              <w:rPr>
                <w:rFonts w:hint="default" w:ascii="Times New Roman" w:hAnsi="Times New Roman" w:eastAsia="Helvetica" w:cs="Times New Roman"/>
                <w:kern w:val="0"/>
                <w:sz w:val="24"/>
                <w:szCs w:val="24"/>
                <w:lang w:val="en-US" w:eastAsia="zh-CN" w:bidi="ar"/>
              </w:rPr>
              <w:t>3.Compromis 8: The following days were of intensive exchange of diplomatic messages between the ministries of foreign affairs of Vespucia and Idris concerning the Aparecida and the displacement of the Marina to the Antillean Sea. Have there been any negotiations or consultations, or have they reached the formal standards for negotiations or consultations?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bidi w:val="0"/>
              <w:jc w:val="left"/>
              <w:rPr>
                <w:rFonts w:hint="default" w:ascii="Times New Roman" w:hAnsi="Times New Roman" w:cs="Times New Roman"/>
                <w:sz w:val="24"/>
                <w:szCs w:val="24"/>
                <w:vertAlign w:val="baseline"/>
                <w:lang w:val="en-US" w:eastAsia="zh-CN"/>
              </w:rPr>
            </w:pPr>
            <w:r>
              <w:rPr>
                <w:rFonts w:hint="default" w:ascii="Times New Roman" w:hAnsi="Times New Roman" w:eastAsia="宋体" w:cs="Times New Roman"/>
                <w:sz w:val="24"/>
                <w:szCs w:val="24"/>
              </w:rPr>
              <w:t>4.Compromis 9：What's the composition of Marina? Are they mainly archaeologists? Do you carry facilities to survey the marine environment? Are you armed?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bidi w:val="0"/>
              <w:jc w:val="left"/>
              <w:rPr>
                <w:rFonts w:hint="default" w:ascii="Times New Roman" w:hAnsi="Times New Roman" w:cs="Times New Roman"/>
                <w:sz w:val="24"/>
                <w:szCs w:val="24"/>
                <w:vertAlign w:val="baseline"/>
                <w:lang w:val="en-US" w:eastAsia="zh-CN"/>
              </w:rPr>
            </w:pPr>
            <w:r>
              <w:rPr>
                <w:rFonts w:hint="default" w:ascii="Times New Roman" w:hAnsi="Times New Roman" w:eastAsia="宋体" w:cs="Times New Roman"/>
                <w:sz w:val="24"/>
                <w:szCs w:val="24"/>
              </w:rPr>
              <w:t>5.Compromis 15：On what grounds did Vespucia release the detained Navarro and its crew?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bidi w:val="0"/>
              <w:jc w:val="left"/>
              <w:rPr>
                <w:rFonts w:hint="default" w:ascii="Times New Roman" w:hAnsi="Times New Roman" w:cs="Times New Roman"/>
                <w:sz w:val="24"/>
                <w:szCs w:val="24"/>
                <w:vertAlign w:val="baseline"/>
                <w:lang w:val="en-US" w:eastAsia="zh-CN"/>
              </w:rPr>
            </w:pPr>
            <w:r>
              <w:rPr>
                <w:rFonts w:hint="default" w:ascii="Times New Roman" w:hAnsi="Times New Roman" w:eastAsia="宋体" w:cs="Times New Roman"/>
                <w:sz w:val="24"/>
                <w:szCs w:val="24"/>
              </w:rPr>
              <w:t>6.Compromis 16：The two Idrisian sailors on the Navarra showed that they were armed, and prepared to resist, in what form did they indicate this (hand-held weaponry or only claimed?)</w:t>
            </w:r>
          </w:p>
        </w:tc>
      </w:tr>
    </w:tbl>
    <w:p>
      <w:pPr>
        <w:pStyle w:val="6"/>
        <w:framePr w:wrap="auto" w:vAnchor="margin" w:hAnchor="text" w:yAlign="inline"/>
        <w:bidi w:val="0"/>
        <w:rPr>
          <w:rFonts w:hint="default" w:ascii="Times New Roman" w:hAnsi="Times New Roman" w:cs="Times New Roman"/>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Russlan Yin" w:date="2024-07-01T09:20:13Z" w:initials="">
    <w:p w14:paraId="7CA3633E">
      <w:pPr>
        <w:pStyle w:val="2"/>
        <w:rPr>
          <w:rFonts w:hint="default" w:eastAsiaTheme="minorEastAsia"/>
          <w:lang w:val="en-US" w:eastAsia="zh-CN"/>
        </w:rPr>
      </w:pPr>
      <w:r>
        <w:rPr>
          <w:rFonts w:hint="eastAsia"/>
          <w:lang w:val="en-US" w:eastAsia="zh-CN"/>
        </w:rPr>
        <w:t>不需要显示学校名称，只写队伍编号，下面所有队伍照此修改</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CA3633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ingFang SC Regular">
    <w:altName w:val="宋体"/>
    <w:panose1 w:val="020B0400000000000000"/>
    <w:charset w:val="86"/>
    <w:family w:val="roman"/>
    <w:pitch w:val="default"/>
    <w:sig w:usb0="00000000" w:usb1="00000000" w:usb2="00000017"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_5b8b_4f53">
    <w:altName w:val="Segoe Print"/>
    <w:panose1 w:val="00000000000000000000"/>
    <w:charset w:val="00"/>
    <w:family w:val="auto"/>
    <w:pitch w:val="default"/>
    <w:sig w:usb0="00000000" w:usb1="00000000" w:usb2="00000000" w:usb3="00000000" w:csb0="00000000" w:csb1="00000000"/>
  </w:font>
  <w:font w:name="Times New Roman Regular">
    <w:altName w:val="Times New Roman"/>
    <w:panose1 w:val="02020503050405090304"/>
    <w:charset w:val="00"/>
    <w:family w:val="auto"/>
    <w:pitch w:val="default"/>
    <w:sig w:usb0="00000000" w:usb1="00000000" w:usb2="00000001" w:usb3="00000000" w:csb0="400001BF" w:csb1="DFF70000"/>
  </w:font>
  <w:font w:name="Helvetica">
    <w:altName w:val="Arial"/>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727A16"/>
    <w:multiLevelType w:val="singleLevel"/>
    <w:tmpl w:val="FE727A16"/>
    <w:lvl w:ilvl="0" w:tentative="0">
      <w:start w:val="1"/>
      <w:numFmt w:val="decimal"/>
      <w:suff w:val="space"/>
      <w:lvlText w:val="%1."/>
      <w:lvlJc w:val="left"/>
    </w:lvl>
  </w:abstractNum>
  <w:abstractNum w:abstractNumId="1">
    <w:nsid w:val="31530977"/>
    <w:multiLevelType w:val="multilevel"/>
    <w:tmpl w:val="31530977"/>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usslan Yin">
    <w15:presenceInfo w15:providerId="WPS Office" w15:userId="16805113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lMTA3ZTNhYzcyNDBiOGNlMzBkZDk3N2FmNDQ5OTEifQ=="/>
  </w:docVars>
  <w:rsids>
    <w:rsidRoot w:val="00172A27"/>
    <w:rsid w:val="1DC850DC"/>
    <w:rsid w:val="3D640B50"/>
    <w:rsid w:val="43365054"/>
    <w:rsid w:val="5D7F20FF"/>
    <w:rsid w:val="693343A6"/>
    <w:rsid w:val="7CFF8A14"/>
    <w:rsid w:val="7FCD4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正文1"/>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PingFang SC Regular" w:hAnsi="PingFang SC Regular" w:eastAsia="Arial Unicode MS" w:cs="Arial Unicode MS"/>
      <w:color w:val="000000"/>
      <w:spacing w:val="0"/>
      <w:w w:val="100"/>
      <w:kern w:val="0"/>
      <w:position w:val="0"/>
      <w:sz w:val="22"/>
      <w:szCs w:val="22"/>
      <w:u w:val="none" w:color="auto"/>
      <w:shd w:val="clear" w:color="auto" w:fill="auto"/>
      <w:vertAlign w:val="baseline"/>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1783</Words>
  <Characters>9385</Characters>
  <Lines>0</Lines>
  <Paragraphs>0</Paragraphs>
  <TotalTime>6</TotalTime>
  <ScaleCrop>false</ScaleCrop>
  <LinksUpToDate>false</LinksUpToDate>
  <CharactersWithSpaces>11077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2024-06-30T22:49:00Z</dcterms:created>
  <dc:creator>yuankexin</dc:creator>
  <cp:lastModifiedBy>Russlan Yin</cp:lastModifiedBy>
  <dcterms:modified xsi:type="dcterms:W3CDTF">2024-07-01T01:20:58Z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CA867B53EA634E4998E8403ADB52087E_13</vt:lpwstr>
  </property>
</Properties>
</file>